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60CAA" w:rsidRDefault="001A2D00">
      <w:pPr>
        <w:pBdr>
          <w:top w:val="nil"/>
          <w:left w:val="nil"/>
          <w:bottom w:val="nil"/>
          <w:right w:val="nil"/>
          <w:between w:val="nil"/>
        </w:pBdr>
        <w:tabs>
          <w:tab w:val="center" w:pos="4536"/>
          <w:tab w:val="right" w:pos="9072"/>
        </w:tabs>
        <w:spacing w:before="1560" w:line="240" w:lineRule="auto"/>
        <w:ind w:left="0" w:hanging="2"/>
        <w:rPr>
          <w:color w:val="000000"/>
          <w:sz w:val="14"/>
          <w:szCs w:val="14"/>
        </w:rPr>
      </w:pPr>
      <w:r>
        <w:rPr>
          <w:noProof/>
        </w:rPr>
        <w:drawing>
          <wp:anchor distT="0" distB="0" distL="0" distR="0" simplePos="0" relativeHeight="251658240" behindDoc="1" locked="0" layoutInCell="1" hidden="0" allowOverlap="1" wp14:anchorId="2384AD9D" wp14:editId="340521C0">
            <wp:simplePos x="0" y="0"/>
            <wp:positionH relativeFrom="column">
              <wp:posOffset>-1701799</wp:posOffset>
            </wp:positionH>
            <wp:positionV relativeFrom="paragraph">
              <wp:posOffset>-6984</wp:posOffset>
            </wp:positionV>
            <wp:extent cx="1708785" cy="119316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08785" cy="1193165"/>
                    </a:xfrm>
                    <a:prstGeom prst="rect">
                      <a:avLst/>
                    </a:prstGeom>
                    <a:ln/>
                  </pic:spPr>
                </pic:pic>
              </a:graphicData>
            </a:graphic>
          </wp:anchor>
        </w:drawing>
      </w:r>
    </w:p>
    <w:p w14:paraId="00000002" w14:textId="1AFBF648" w:rsidR="00860CAA" w:rsidRDefault="001A2D00">
      <w:pPr>
        <w:spacing w:before="32"/>
        <w:ind w:left="2" w:right="-20" w:hanging="4"/>
        <w:jc w:val="center"/>
        <w:rPr>
          <w:ins w:id="0" w:author="Claire Molenat" w:date="2023-09-30T14:30:00Z"/>
          <w:b/>
          <w:sz w:val="36"/>
          <w:szCs w:val="36"/>
        </w:rPr>
      </w:pPr>
      <w:r>
        <w:rPr>
          <w:b/>
          <w:sz w:val="36"/>
          <w:szCs w:val="36"/>
        </w:rPr>
        <w:t xml:space="preserve">Charte du télétravail </w:t>
      </w:r>
      <w:del w:id="1" w:author="Claire Molenat" w:date="2023-09-30T14:30:00Z">
        <w:r w:rsidDel="007D6843">
          <w:rPr>
            <w:b/>
            <w:sz w:val="36"/>
            <w:szCs w:val="36"/>
          </w:rPr>
          <w:delText>dans les services académiques</w:delText>
        </w:r>
      </w:del>
    </w:p>
    <w:p w14:paraId="4F23F8DA" w14:textId="226E82CB" w:rsidR="007D6843" w:rsidRDefault="008759DC">
      <w:pPr>
        <w:spacing w:before="32"/>
        <w:ind w:left="2" w:right="-20" w:hanging="4"/>
        <w:jc w:val="center"/>
        <w:rPr>
          <w:sz w:val="36"/>
          <w:szCs w:val="36"/>
        </w:rPr>
      </w:pPr>
      <w:proofErr w:type="gramStart"/>
      <w:ins w:id="2" w:author="Claire Molenat" w:date="2023-09-30T14:39:00Z">
        <w:r>
          <w:rPr>
            <w:b/>
            <w:sz w:val="36"/>
            <w:szCs w:val="36"/>
          </w:rPr>
          <w:t>au</w:t>
        </w:r>
        <w:proofErr w:type="gramEnd"/>
        <w:r>
          <w:rPr>
            <w:b/>
            <w:sz w:val="36"/>
            <w:szCs w:val="36"/>
          </w:rPr>
          <w:t xml:space="preserve"> sein de l’académie d’Aix-Marseille</w:t>
        </w:r>
      </w:ins>
    </w:p>
    <w:p w14:paraId="00000003" w14:textId="77777777" w:rsidR="00860CAA" w:rsidRDefault="00860CAA">
      <w:pPr>
        <w:spacing w:before="32"/>
        <w:ind w:left="2" w:right="-20" w:hanging="4"/>
        <w:jc w:val="center"/>
        <w:rPr>
          <w:sz w:val="36"/>
          <w:szCs w:val="36"/>
        </w:rPr>
      </w:pPr>
    </w:p>
    <w:p w14:paraId="00000004" w14:textId="7D626E03" w:rsidR="00860CAA" w:rsidDel="008759DC" w:rsidRDefault="001A2D00">
      <w:pPr>
        <w:spacing w:before="32"/>
        <w:ind w:left="2" w:right="-20" w:hanging="4"/>
        <w:jc w:val="center"/>
        <w:rPr>
          <w:del w:id="3" w:author="Claire Molenat" w:date="2023-09-30T14:39:00Z"/>
          <w:sz w:val="36"/>
          <w:szCs w:val="36"/>
        </w:rPr>
      </w:pPr>
      <w:del w:id="4" w:author="Claire Molenat" w:date="2023-09-30T14:39:00Z">
        <w:r w:rsidDel="008759DC">
          <w:rPr>
            <w:b/>
            <w:sz w:val="36"/>
            <w:szCs w:val="36"/>
          </w:rPr>
          <w:delText>Académie d’Aix-Marseille</w:delText>
        </w:r>
      </w:del>
    </w:p>
    <w:p w14:paraId="00000005" w14:textId="77777777" w:rsidR="00860CAA" w:rsidRDefault="00860CAA">
      <w:pPr>
        <w:ind w:left="0" w:right="-20" w:hanging="2"/>
      </w:pPr>
    </w:p>
    <w:p w14:paraId="00000006" w14:textId="77777777" w:rsidR="00860CAA" w:rsidRDefault="00860CAA">
      <w:pPr>
        <w:ind w:left="0" w:right="55" w:hanging="2"/>
      </w:pPr>
    </w:p>
    <w:p w14:paraId="00000007" w14:textId="77777777" w:rsidR="00860CAA" w:rsidRDefault="00860CAA">
      <w:pPr>
        <w:ind w:left="0" w:right="55" w:hanging="2"/>
      </w:pPr>
    </w:p>
    <w:p w14:paraId="00000008" w14:textId="77777777" w:rsidR="00860CAA" w:rsidRDefault="00860CAA">
      <w:pPr>
        <w:ind w:left="0" w:right="55" w:hanging="2"/>
        <w:jc w:val="both"/>
      </w:pPr>
    </w:p>
    <w:p w14:paraId="00000009" w14:textId="77777777" w:rsidR="00860CAA" w:rsidRDefault="001A2D00">
      <w:pPr>
        <w:ind w:left="0" w:right="55" w:hanging="2"/>
        <w:jc w:val="both"/>
      </w:pPr>
      <w:r>
        <w:rPr>
          <w:b/>
        </w:rPr>
        <w:t>Préambule</w:t>
      </w:r>
    </w:p>
    <w:p w14:paraId="0000000A" w14:textId="77777777" w:rsidR="00860CAA" w:rsidRDefault="00860CAA">
      <w:pPr>
        <w:ind w:left="0" w:right="55" w:hanging="2"/>
        <w:jc w:val="both"/>
      </w:pPr>
    </w:p>
    <w:p w14:paraId="0000000B" w14:textId="77777777" w:rsidR="00860CAA" w:rsidRDefault="00860CAA">
      <w:pPr>
        <w:ind w:left="0" w:right="55" w:hanging="2"/>
        <w:jc w:val="both"/>
      </w:pPr>
    </w:p>
    <w:p w14:paraId="0000000C" w14:textId="2B7C435F" w:rsidR="00860CAA" w:rsidRDefault="001A2D00">
      <w:pPr>
        <w:ind w:left="0" w:right="55" w:hanging="2"/>
        <w:jc w:val="both"/>
      </w:pPr>
      <w:r>
        <w:t xml:space="preserve">Conformément à </w:t>
      </w:r>
      <w:ins w:id="5" w:author="Claire Molenat" w:date="2023-09-30T14:40:00Z">
        <w:r w:rsidR="008759DC">
          <w:t>l’article L.430-1 du code général de la fonction publique</w:t>
        </w:r>
      </w:ins>
      <w:ins w:id="6" w:author="Claire Molenat" w:date="2023-09-30T14:41:00Z">
        <w:r w:rsidR="008759DC">
          <w:t xml:space="preserve"> </w:t>
        </w:r>
      </w:ins>
      <w:del w:id="7" w:author="Claire Molenat" w:date="2023-09-30T14:40:00Z">
        <w:r w:rsidDel="008759DC">
          <w:delText xml:space="preserve">la loi n°2012-347 du 12 mars 2012 modifiée </w:delText>
        </w:r>
      </w:del>
      <w:r>
        <w:t>et du décret n°2016-151 du 11 février 2016 modifié par le décret n°2020-524 du 5 mai 2020,</w:t>
      </w:r>
      <w:r>
        <w:rPr>
          <w:highlight w:val="white"/>
        </w:rPr>
        <w:t xml:space="preserve"> </w:t>
      </w:r>
      <w:r>
        <w:t xml:space="preserve">les agents peuvent demander l’autorisation d’exercer certaines de leurs activités en télétravail. </w:t>
      </w:r>
    </w:p>
    <w:p w14:paraId="0000000D" w14:textId="77777777" w:rsidR="00860CAA" w:rsidRDefault="00860CAA">
      <w:pPr>
        <w:ind w:left="0" w:right="55" w:hanging="2"/>
        <w:jc w:val="both"/>
        <w:rPr>
          <w:sz w:val="22"/>
          <w:szCs w:val="22"/>
        </w:rPr>
      </w:pPr>
    </w:p>
    <w:p w14:paraId="0000000E" w14:textId="627217D6" w:rsidR="00860CAA" w:rsidRDefault="001A2D00">
      <w:pPr>
        <w:ind w:left="0" w:right="55" w:hanging="2"/>
        <w:jc w:val="both"/>
      </w:pPr>
      <w:r>
        <w:t xml:space="preserve">Le télétravail constitue une modalité de travail adaptée à la politique académique RH qui place l’amélioration de la qualité de vie </w:t>
      </w:r>
      <w:ins w:id="8" w:author="Claire Molenat" w:date="2023-09-30T16:24:00Z">
        <w:r w:rsidR="004B3F2F">
          <w:t xml:space="preserve">et des conditions </w:t>
        </w:r>
      </w:ins>
      <w:ins w:id="9" w:author="Claire Molenat" w:date="2023-09-30T16:25:00Z">
        <w:r w:rsidR="004B3F2F">
          <w:t xml:space="preserve">de </w:t>
        </w:r>
      </w:ins>
      <w:del w:id="10" w:author="Claire Molenat" w:date="2023-09-30T16:25:00Z">
        <w:r w:rsidDel="004B3F2F">
          <w:delText xml:space="preserve">au </w:delText>
        </w:r>
      </w:del>
      <w:r>
        <w:t>travail des agents comme un objectif prioritaire.</w:t>
      </w:r>
    </w:p>
    <w:p w14:paraId="0000000F" w14:textId="77777777" w:rsidR="00860CAA" w:rsidRDefault="00860CAA">
      <w:pPr>
        <w:ind w:left="0" w:right="55" w:hanging="2"/>
        <w:jc w:val="both"/>
      </w:pPr>
    </w:p>
    <w:p w14:paraId="11B23168" w14:textId="3174179E" w:rsidR="004B3F2F" w:rsidRDefault="001A2D00">
      <w:pPr>
        <w:ind w:left="0" w:right="55" w:hanging="2"/>
        <w:jc w:val="both"/>
        <w:rPr>
          <w:ins w:id="11" w:author="Claire Molenat" w:date="2023-09-30T16:26:00Z"/>
        </w:rPr>
      </w:pPr>
      <w:r>
        <w:t xml:space="preserve">Cette modalité de travail au sein </w:t>
      </w:r>
      <w:ins w:id="12" w:author="Claire Molenat" w:date="2023-09-30T16:54:00Z">
        <w:r>
          <w:t xml:space="preserve">de l’académie </w:t>
        </w:r>
      </w:ins>
      <w:del w:id="13" w:author="Claire Molenat" w:date="2023-09-30T16:54:00Z">
        <w:r w:rsidDel="001A2D00">
          <w:delText xml:space="preserve">des services académiques </w:delText>
        </w:r>
      </w:del>
      <w:r>
        <w:t>est susceptible d’avoir des avantages en termes</w:t>
      </w:r>
      <w:ins w:id="14" w:author="Claire Molenat" w:date="2023-09-30T16:26:00Z">
        <w:r w:rsidR="004B3F2F">
          <w:t xml:space="preserve"> : </w:t>
        </w:r>
      </w:ins>
    </w:p>
    <w:p w14:paraId="439705F2" w14:textId="6B1CAD28" w:rsidR="004B3F2F" w:rsidRDefault="001A2D00" w:rsidP="004B3F2F">
      <w:pPr>
        <w:pStyle w:val="Paragraphedeliste"/>
        <w:numPr>
          <w:ilvl w:val="0"/>
          <w:numId w:val="5"/>
        </w:numPr>
        <w:ind w:leftChars="0" w:right="55" w:firstLineChars="0"/>
        <w:jc w:val="both"/>
        <w:rPr>
          <w:ins w:id="15" w:author="Claire Molenat" w:date="2023-09-30T16:27:00Z"/>
        </w:rPr>
      </w:pPr>
      <w:del w:id="16" w:author="Claire Molenat" w:date="2023-09-30T16:26:00Z">
        <w:r w:rsidDel="004B3F2F">
          <w:delText xml:space="preserve"> </w:delText>
        </w:r>
      </w:del>
      <w:proofErr w:type="gramStart"/>
      <w:r>
        <w:t>de</w:t>
      </w:r>
      <w:proofErr w:type="gramEnd"/>
      <w:r>
        <w:t xml:space="preserve"> réduction des contraintes liées aux trajets domicile-travail, et donc de meilleure conciliation entre vie professionnelle et personnelle, </w:t>
      </w:r>
    </w:p>
    <w:p w14:paraId="462BD077" w14:textId="5BABD4E0" w:rsidR="004B3F2F" w:rsidRDefault="004B3F2F" w:rsidP="004B3F2F">
      <w:pPr>
        <w:pStyle w:val="Paragraphedeliste"/>
        <w:numPr>
          <w:ilvl w:val="0"/>
          <w:numId w:val="5"/>
        </w:numPr>
        <w:ind w:leftChars="0" w:right="55" w:firstLineChars="0"/>
        <w:jc w:val="both"/>
        <w:rPr>
          <w:ins w:id="17" w:author="Claire Molenat" w:date="2023-09-30T16:27:00Z"/>
        </w:rPr>
      </w:pPr>
      <w:ins w:id="18" w:author="Claire Molenat" w:date="2023-09-30T16:27:00Z">
        <w:r>
          <w:t>De contribution a</w:t>
        </w:r>
      </w:ins>
      <w:ins w:id="19" w:author="Claire Molenat" w:date="2023-09-30T16:28:00Z">
        <w:r>
          <w:t>u développement de l’égalité professionnelle entre les femmes et les hommes,</w:t>
        </w:r>
      </w:ins>
    </w:p>
    <w:p w14:paraId="13A41BFE" w14:textId="77777777" w:rsidR="004B3F2F" w:rsidRDefault="001A2D00" w:rsidP="004B3F2F">
      <w:pPr>
        <w:pStyle w:val="Paragraphedeliste"/>
        <w:numPr>
          <w:ilvl w:val="0"/>
          <w:numId w:val="5"/>
        </w:numPr>
        <w:ind w:leftChars="0" w:right="55" w:firstLineChars="0"/>
        <w:jc w:val="both"/>
        <w:rPr>
          <w:ins w:id="20" w:author="Claire Molenat" w:date="2023-09-30T16:27:00Z"/>
        </w:rPr>
      </w:pPr>
      <w:proofErr w:type="gramStart"/>
      <w:r>
        <w:t>de</w:t>
      </w:r>
      <w:proofErr w:type="gramEnd"/>
      <w:r>
        <w:t xml:space="preserve"> réduction des risques routiers, </w:t>
      </w:r>
    </w:p>
    <w:p w14:paraId="3F9C52AE" w14:textId="77777777" w:rsidR="004B3F2F" w:rsidRDefault="001A2D00" w:rsidP="004B3F2F">
      <w:pPr>
        <w:pStyle w:val="Paragraphedeliste"/>
        <w:numPr>
          <w:ilvl w:val="0"/>
          <w:numId w:val="5"/>
        </w:numPr>
        <w:ind w:leftChars="0" w:right="55" w:firstLineChars="0"/>
        <w:jc w:val="both"/>
        <w:rPr>
          <w:ins w:id="21" w:author="Claire Molenat" w:date="2023-09-30T16:27:00Z"/>
        </w:rPr>
      </w:pPr>
      <w:proofErr w:type="gramStart"/>
      <w:r>
        <w:t>de</w:t>
      </w:r>
      <w:proofErr w:type="gramEnd"/>
      <w:r>
        <w:t xml:space="preserve"> contribution au développement durable,</w:t>
      </w:r>
    </w:p>
    <w:p w14:paraId="00000010" w14:textId="19D29B4B" w:rsidR="00860CAA" w:rsidRDefault="001A2D00" w:rsidP="001A2D00">
      <w:pPr>
        <w:pStyle w:val="Paragraphedeliste"/>
        <w:numPr>
          <w:ilvl w:val="0"/>
          <w:numId w:val="5"/>
        </w:numPr>
        <w:ind w:leftChars="0" w:right="55" w:firstLineChars="0"/>
        <w:jc w:val="both"/>
      </w:pPr>
      <w:del w:id="22" w:author="Claire Molenat" w:date="2023-09-30T16:27:00Z">
        <w:r w:rsidDel="004B3F2F">
          <w:delText xml:space="preserve"> mais aussi </w:delText>
        </w:r>
      </w:del>
      <w:proofErr w:type="gramStart"/>
      <w:r>
        <w:t>d’amélioration</w:t>
      </w:r>
      <w:proofErr w:type="gramEnd"/>
      <w:r>
        <w:t xml:space="preserve"> de la concentration et de la motivation, en lien avec le mode de management adapté qui doit l’accompagner : un management basé sur la confiance, plus participatif, centré sur l’autonomie et la responsabilisation de l’agent. </w:t>
      </w:r>
    </w:p>
    <w:p w14:paraId="00000011" w14:textId="77777777" w:rsidR="00860CAA" w:rsidRDefault="00860CAA">
      <w:pPr>
        <w:ind w:left="0" w:right="55" w:hanging="2"/>
        <w:jc w:val="both"/>
      </w:pPr>
    </w:p>
    <w:p w14:paraId="00000012" w14:textId="77777777" w:rsidR="00860CAA" w:rsidRDefault="001A2D00">
      <w:pPr>
        <w:ind w:left="0" w:right="55" w:hanging="2"/>
        <w:jc w:val="both"/>
      </w:pPr>
      <w:r>
        <w:t>Le télétravail présente néanmoins certains risques auxquels il convient d’être vigilant, tels que le sentiment d’isolement et l’éloignement avec le collectif de travail.</w:t>
      </w:r>
    </w:p>
    <w:p w14:paraId="00000013" w14:textId="77777777" w:rsidR="00860CAA" w:rsidRDefault="00860CAA">
      <w:pPr>
        <w:ind w:left="0" w:right="55" w:hanging="2"/>
        <w:jc w:val="both"/>
      </w:pPr>
    </w:p>
    <w:p w14:paraId="00000014" w14:textId="503538E9" w:rsidR="00860CAA" w:rsidRDefault="001A2D00">
      <w:pPr>
        <w:ind w:left="0" w:right="55" w:hanging="2"/>
        <w:jc w:val="both"/>
      </w:pPr>
      <w:r>
        <w:t xml:space="preserve">La présente charte a pour objet de préciser les conditions dans lesquelles ce dispositif doit être </w:t>
      </w:r>
      <w:sdt>
        <w:sdtPr>
          <w:tag w:val="goog_rdk_0"/>
          <w:id w:val="2078854039"/>
        </w:sdtPr>
        <w:sdtEndPr/>
        <w:sdtContent/>
      </w:sdt>
      <w:r>
        <w:t>mis en place au sein des services académiques</w:t>
      </w:r>
      <w:ins w:id="23" w:author="Claire Molenat" w:date="2023-09-30T14:59:00Z">
        <w:r w:rsidR="004650CC">
          <w:t xml:space="preserve"> et des établissements locaux d’enseignement</w:t>
        </w:r>
      </w:ins>
      <w:ins w:id="24" w:author="Claire Molenat" w:date="2023-09-30T16:54:00Z">
        <w:r>
          <w:t xml:space="preserve"> (*)</w:t>
        </w:r>
      </w:ins>
      <w:r>
        <w:t>, et de rappeler quelques principes fondamentaux à respecter pour la réussite de cette organisation du travail, tant pour le service que pour l’agent concerné.</w:t>
      </w:r>
    </w:p>
    <w:p w14:paraId="7C2F247B" w14:textId="77777777" w:rsidR="00BC0693" w:rsidRDefault="00BC0693">
      <w:pPr>
        <w:ind w:left="0" w:right="55" w:hanging="2"/>
        <w:jc w:val="both"/>
        <w:rPr>
          <w:ins w:id="25" w:author="Claire Molenat" w:date="2023-09-30T16:35:00Z"/>
          <w:highlight w:val="yellow"/>
        </w:rPr>
      </w:pPr>
    </w:p>
    <w:p w14:paraId="00000015" w14:textId="4A51528A" w:rsidR="00860CAA" w:rsidDel="00BC0693" w:rsidRDefault="001A2D00">
      <w:pPr>
        <w:ind w:left="0" w:right="55" w:hanging="2"/>
        <w:jc w:val="both"/>
        <w:rPr>
          <w:del w:id="26" w:author="Claire Molenat" w:date="2023-09-30T16:36:00Z"/>
        </w:rPr>
      </w:pPr>
      <w:del w:id="27" w:author="Claire Molenat" w:date="2023-09-30T16:36:00Z">
        <w:r w:rsidRPr="00AC010E" w:rsidDel="00BC0693">
          <w:delText>Pour les agents bénéficiant d’une convention, elle prend également en compte le mode d’organisation à mettre en place en cas de situation exceptionnelle perturbant l'accès au site ou le travail sur site.</w:delText>
        </w:r>
      </w:del>
    </w:p>
    <w:p w14:paraId="00000016" w14:textId="77777777" w:rsidR="00860CAA" w:rsidRDefault="00860CAA">
      <w:pPr>
        <w:ind w:left="0" w:right="55" w:hanging="2"/>
        <w:jc w:val="both"/>
      </w:pPr>
    </w:p>
    <w:p w14:paraId="00000017" w14:textId="33FFF5DB" w:rsidR="00860CAA" w:rsidRDefault="001A2D00">
      <w:pPr>
        <w:ind w:left="0" w:right="55" w:hanging="2"/>
        <w:jc w:val="both"/>
        <w:rPr>
          <w:ins w:id="28" w:author="Claire Molenat" w:date="2023-09-30T16:40:00Z"/>
        </w:rPr>
      </w:pPr>
      <w:r>
        <w:t>La volonté de développer le télétravail s’inscrit toutefois dans la double contrainte des moyens budgétaires dédiés à l’équipement informatique des télétravailleurs, et de l’intérêt du service.</w:t>
      </w:r>
    </w:p>
    <w:p w14:paraId="7D87AC52" w14:textId="24D527CD" w:rsidR="00AC010E" w:rsidRDefault="00AC010E">
      <w:pPr>
        <w:ind w:left="0" w:right="55" w:hanging="2"/>
        <w:jc w:val="both"/>
        <w:rPr>
          <w:ins w:id="29" w:author="Claire Molenat" w:date="2023-09-30T16:54:00Z"/>
        </w:rPr>
      </w:pPr>
    </w:p>
    <w:p w14:paraId="20649F31" w14:textId="5D0B0281" w:rsidR="001A2D00" w:rsidRPr="001A2D00" w:rsidRDefault="001A2D00">
      <w:pPr>
        <w:ind w:left="0" w:right="55" w:hanging="2"/>
        <w:jc w:val="both"/>
        <w:rPr>
          <w:ins w:id="30" w:author="Claire Molenat" w:date="2023-09-30T16:40:00Z"/>
          <w:sz w:val="16"/>
          <w:szCs w:val="16"/>
        </w:rPr>
      </w:pPr>
      <w:ins w:id="31" w:author="Claire Molenat" w:date="2023-09-30T16:54:00Z">
        <w:r w:rsidRPr="001A2D00">
          <w:rPr>
            <w:sz w:val="16"/>
            <w:szCs w:val="16"/>
          </w:rPr>
          <w:t>(*) pour faciliter la lecture,</w:t>
        </w:r>
      </w:ins>
      <w:ins w:id="32" w:author="Claire Molenat" w:date="2023-09-30T16:55:00Z">
        <w:r w:rsidRPr="001A2D00">
          <w:rPr>
            <w:sz w:val="16"/>
            <w:szCs w:val="16"/>
          </w:rPr>
          <w:t xml:space="preserve"> le terme « administration » sera utilisé dans la Charte</w:t>
        </w:r>
      </w:ins>
    </w:p>
    <w:p w14:paraId="412F0955" w14:textId="57373474" w:rsidR="00AC010E" w:rsidRDefault="00AC010E">
      <w:pPr>
        <w:ind w:left="0" w:right="55" w:hanging="2"/>
        <w:jc w:val="both"/>
      </w:pPr>
      <w:ins w:id="33" w:author="Claire Molenat" w:date="2023-09-30T16:46:00Z">
        <w:r>
          <w:lastRenderedPageBreak/>
          <w:t>La présente Charte ne</w:t>
        </w:r>
      </w:ins>
      <w:ins w:id="34" w:author="Claire Molenat" w:date="2023-09-30T16:53:00Z">
        <w:r w:rsidR="001A2D00">
          <w:t xml:space="preserve"> traite pas du </w:t>
        </w:r>
      </w:ins>
      <w:ins w:id="35" w:author="Claire Molenat" w:date="2023-09-30T16:44:00Z">
        <w:r>
          <w:t>mode d’organisation à mettre en place en cas de</w:t>
        </w:r>
      </w:ins>
      <w:ins w:id="36" w:author="Claire Molenat" w:date="2023-09-30T16:45:00Z">
        <w:r>
          <w:t xml:space="preserve"> circonstances exceptionnelles</w:t>
        </w:r>
      </w:ins>
      <w:ins w:id="37" w:author="Claire Molenat" w:date="2023-09-30T16:46:00Z">
        <w:r>
          <w:t>.</w:t>
        </w:r>
      </w:ins>
    </w:p>
    <w:p w14:paraId="00000018" w14:textId="77777777" w:rsidR="00860CAA" w:rsidRDefault="00860CAA">
      <w:pPr>
        <w:ind w:left="0" w:right="55" w:hanging="2"/>
        <w:jc w:val="both"/>
      </w:pPr>
    </w:p>
    <w:p w14:paraId="00000019" w14:textId="77777777" w:rsidR="00860CAA" w:rsidRDefault="007432B0">
      <w:pPr>
        <w:ind w:left="0" w:right="55" w:hanging="2"/>
        <w:jc w:val="both"/>
      </w:pPr>
      <w:sdt>
        <w:sdtPr>
          <w:tag w:val="goog_rdk_1"/>
          <w:id w:val="126363049"/>
        </w:sdtPr>
        <w:sdtEndPr/>
        <w:sdtContent/>
      </w:sdt>
      <w:r w:rsidR="001A2D00">
        <w:t>Cette charte est rédigée conformément aux dispositions contenues dans :</w:t>
      </w:r>
    </w:p>
    <w:p w14:paraId="0000001A" w14:textId="33324845" w:rsidR="00860CAA" w:rsidDel="008759DC" w:rsidRDefault="001A2D00">
      <w:pPr>
        <w:tabs>
          <w:tab w:val="left" w:pos="1200"/>
        </w:tabs>
        <w:ind w:left="0" w:right="55" w:hanging="2"/>
        <w:jc w:val="both"/>
        <w:rPr>
          <w:del w:id="38" w:author="Claire Molenat" w:date="2023-09-30T14:44:00Z"/>
        </w:rPr>
      </w:pPr>
      <w:del w:id="39" w:author="Claire Molenat" w:date="2023-09-30T14:44:00Z">
        <w:r w:rsidDel="008759DC">
          <w:delText>- l’Accord cadre européen du 16 juillet 2002</w:delText>
        </w:r>
      </w:del>
    </w:p>
    <w:p w14:paraId="0000001B" w14:textId="4782AC08" w:rsidR="00860CAA" w:rsidDel="008759DC" w:rsidRDefault="001A2D00">
      <w:pPr>
        <w:tabs>
          <w:tab w:val="left" w:pos="1200"/>
        </w:tabs>
        <w:ind w:left="0" w:right="55" w:hanging="2"/>
        <w:jc w:val="both"/>
        <w:rPr>
          <w:del w:id="40" w:author="Claire Molenat" w:date="2023-09-30T14:43:00Z"/>
        </w:rPr>
      </w:pPr>
      <w:del w:id="41" w:author="Claire Molenat" w:date="2023-09-30T14:43:00Z">
        <w:r w:rsidDel="008759DC">
          <w:delText>- l’Accord National interprofessionnel du 19 juillet 2005 sur le télétravail</w:delText>
        </w:r>
      </w:del>
    </w:p>
    <w:p w14:paraId="0000001C" w14:textId="78673022" w:rsidR="00860CAA" w:rsidDel="008759DC" w:rsidRDefault="001A2D00">
      <w:pPr>
        <w:ind w:left="0" w:hanging="2"/>
        <w:jc w:val="both"/>
        <w:rPr>
          <w:del w:id="42" w:author="Claire Molenat" w:date="2023-09-30T14:43:00Z"/>
        </w:rPr>
      </w:pPr>
      <w:del w:id="43" w:author="Claire Molenat" w:date="2023-09-30T14:43:00Z">
        <w:r w:rsidDel="008759DC">
          <w:delText>- les articles L1222-9 à L1222-11 du code du travail</w:delText>
        </w:r>
      </w:del>
    </w:p>
    <w:p w14:paraId="0000001D" w14:textId="073A21DB" w:rsidR="00860CAA" w:rsidDel="008759DC" w:rsidRDefault="001A2D00">
      <w:pPr>
        <w:ind w:left="0" w:hanging="2"/>
        <w:jc w:val="both"/>
        <w:rPr>
          <w:del w:id="44" w:author="Claire Molenat" w:date="2023-09-30T14:43:00Z"/>
        </w:rPr>
      </w:pPr>
      <w:del w:id="45" w:author="Claire Molenat" w:date="2023-09-30T14:43:00Z">
        <w:r w:rsidDel="008759DC">
          <w:delText>- l’article 133 de la loi n°2012-347 du 12 mars 2012 relative à l’accès à l’emploi titulaire et à l’amélioration des conditions d’emploi des agents contractuels dans la fonction publique, à la lutte contre les discriminations et portant diverses dispositions relatives à la fonction publique</w:delText>
        </w:r>
      </w:del>
    </w:p>
    <w:p w14:paraId="0000001E" w14:textId="6F150C0A" w:rsidR="00860CAA" w:rsidDel="008759DC" w:rsidRDefault="001A2D00">
      <w:pPr>
        <w:ind w:left="0" w:hanging="2"/>
        <w:jc w:val="both"/>
        <w:rPr>
          <w:del w:id="46" w:author="Claire Molenat" w:date="2023-09-30T14:43:00Z"/>
        </w:rPr>
      </w:pPr>
      <w:del w:id="47" w:author="Claire Molenat" w:date="2023-09-30T14:43:00Z">
        <w:r w:rsidDel="008759DC">
          <w:delText>- le décret n°2016-151 du 11 février 2016 relatif aux conditions et modalités de mise en œuvre du télétravail dans la fonction publique et la magistrature</w:delText>
        </w:r>
      </w:del>
    </w:p>
    <w:p w14:paraId="0000001F" w14:textId="58806B37" w:rsidR="00860CAA" w:rsidDel="008759DC" w:rsidRDefault="001A2D00">
      <w:pPr>
        <w:ind w:left="0" w:hanging="2"/>
        <w:jc w:val="both"/>
        <w:rPr>
          <w:del w:id="48" w:author="Claire Molenat" w:date="2023-09-30T14:43:00Z"/>
        </w:rPr>
      </w:pPr>
      <w:del w:id="49" w:author="Claire Molenat" w:date="2023-09-30T14:43:00Z">
        <w:r w:rsidDel="008759DC">
          <w:delText>- l’arrêté du 06 avril 2018 portant application dans les services centraux relevant des ministres chargés de l’éducation nationale et de l’enseignement supérieur, les services déconcentrés et les établissements relevant du ministre de l’éducation nationale du décret n°2016-151 du 11 février 2016 relatif aux conditions et modalités de mise en œuvre du télétravail dans la fonction publique et la magistrature</w:delText>
        </w:r>
      </w:del>
    </w:p>
    <w:p w14:paraId="00000020" w14:textId="335210A0" w:rsidR="00860CAA" w:rsidDel="008759DC" w:rsidRDefault="001A2D00">
      <w:pPr>
        <w:ind w:left="0" w:hanging="2"/>
        <w:jc w:val="both"/>
        <w:rPr>
          <w:del w:id="50" w:author="Claire Molenat" w:date="2023-09-30T14:43:00Z"/>
        </w:rPr>
      </w:pPr>
      <w:del w:id="51" w:author="Claire Molenat" w:date="2023-09-30T14:43:00Z">
        <w:r w:rsidDel="008759DC">
          <w:delText>- le guide d’accompagnement de la mise en œuvre du télétravail dans la fonction publique (Ministère de la fonction publique – DGAFP)</w:delText>
        </w:r>
      </w:del>
    </w:p>
    <w:p w14:paraId="00000021" w14:textId="4134201E" w:rsidR="00860CAA" w:rsidDel="008759DC" w:rsidRDefault="001A2D00">
      <w:pPr>
        <w:ind w:left="0" w:hanging="2"/>
        <w:jc w:val="both"/>
        <w:rPr>
          <w:del w:id="52" w:author="Claire Molenat" w:date="2023-09-30T14:43:00Z"/>
        </w:rPr>
      </w:pPr>
      <w:del w:id="53" w:author="Claire Molenat" w:date="2023-09-30T14:43:00Z">
        <w:r w:rsidDel="008759DC">
          <w:delText>- après avis du CHSCT spécial des services du 03 juillet 2018,</w:delText>
        </w:r>
      </w:del>
    </w:p>
    <w:p w14:paraId="00000022" w14:textId="2B0B51B7" w:rsidR="00860CAA" w:rsidDel="008759DC" w:rsidRDefault="001A2D00">
      <w:pPr>
        <w:ind w:left="0" w:hanging="2"/>
        <w:jc w:val="both"/>
        <w:rPr>
          <w:del w:id="54" w:author="Claire Molenat" w:date="2023-09-30T14:43:00Z"/>
        </w:rPr>
      </w:pPr>
      <w:del w:id="55" w:author="Claire Molenat" w:date="2023-09-30T14:43:00Z">
        <w:r w:rsidDel="008759DC">
          <w:delText>- après consultation du CHSCT spécial des services du 9 juillet 2020 et du Comité Technique Spécial du 10 juillet 2020.</w:delText>
        </w:r>
      </w:del>
    </w:p>
    <w:p w14:paraId="6C4A9A5E" w14:textId="0D42BA48" w:rsidR="008759DC" w:rsidRDefault="008759DC">
      <w:pPr>
        <w:ind w:left="0" w:hanging="2"/>
        <w:jc w:val="both"/>
        <w:rPr>
          <w:ins w:id="56" w:author="Claire Molenat" w:date="2023-09-30T14:45:00Z"/>
        </w:rPr>
      </w:pPr>
      <w:ins w:id="57" w:author="Claire Molenat" w:date="2023-09-30T14:44:00Z">
        <w:r>
          <w:t xml:space="preserve">- L’accord relatif à la mise en </w:t>
        </w:r>
      </w:ins>
      <w:ins w:id="58" w:author="Claire Molenat" w:date="2023-09-30T14:45:00Z">
        <w:r>
          <w:t>œuvre du télétravail dans la fonction publique du 13 juillet 2021</w:t>
        </w:r>
      </w:ins>
      <w:ins w:id="59" w:author="Claire Molenat" w:date="2023-09-30T15:08:00Z">
        <w:r w:rsidR="004650CC">
          <w:t> ;</w:t>
        </w:r>
      </w:ins>
    </w:p>
    <w:p w14:paraId="241AE69E" w14:textId="53F10F8E" w:rsidR="008759DC" w:rsidRDefault="008759DC">
      <w:pPr>
        <w:ind w:left="0" w:hanging="2"/>
        <w:jc w:val="both"/>
        <w:rPr>
          <w:ins w:id="60" w:author="Claire Molenat" w:date="2023-09-30T15:08:00Z"/>
        </w:rPr>
      </w:pPr>
      <w:ins w:id="61" w:author="Claire Molenat" w:date="2023-09-30T14:45:00Z">
        <w:r>
          <w:t>- L’accord-cadre</w:t>
        </w:r>
      </w:ins>
      <w:ins w:id="62" w:author="Claire Molenat" w:date="2023-09-30T14:46:00Z">
        <w:r>
          <w:t xml:space="preserve"> concernant le dépliement du télétravail dans les établissements et services du </w:t>
        </w:r>
      </w:ins>
      <w:ins w:id="63" w:author="Claire Molenat" w:date="2023-09-30T14:48:00Z">
        <w:r>
          <w:t>ministère</w:t>
        </w:r>
      </w:ins>
      <w:ins w:id="64" w:author="Claire Molenat" w:date="2023-09-30T14:47:00Z">
        <w:r>
          <w:t xml:space="preserve"> de l’éducation nationale et de la jeunesse et du ministère des sports et des jeux Olympiques et Paralympiques du </w:t>
        </w:r>
      </w:ins>
      <w:ins w:id="65" w:author="Claire Molenat" w:date="2023-09-30T14:48:00Z">
        <w:r>
          <w:t>12 juin 2023</w:t>
        </w:r>
      </w:ins>
      <w:ins w:id="66" w:author="Claire Molenat" w:date="2023-09-30T15:08:00Z">
        <w:r w:rsidR="004650CC">
          <w:t> ;</w:t>
        </w:r>
      </w:ins>
    </w:p>
    <w:p w14:paraId="61EEABA7" w14:textId="1CA42333" w:rsidR="004650CC" w:rsidRDefault="004650CC">
      <w:pPr>
        <w:ind w:left="0" w:hanging="2"/>
        <w:jc w:val="both"/>
        <w:rPr>
          <w:ins w:id="67" w:author="Claire Molenat" w:date="2023-09-30T14:48:00Z"/>
        </w:rPr>
      </w:pPr>
      <w:ins w:id="68" w:author="Claire Molenat" w:date="2023-09-30T15:08:00Z">
        <w:r>
          <w:t>- La Charte académique sur le droit à la décon</w:t>
        </w:r>
      </w:ins>
      <w:ins w:id="69" w:author="Claire Molenat" w:date="2023-09-30T15:09:00Z">
        <w:r>
          <w:t>nexion ;</w:t>
        </w:r>
      </w:ins>
    </w:p>
    <w:p w14:paraId="2178F837" w14:textId="77777777" w:rsidR="00BC0693" w:rsidRDefault="00BC0693">
      <w:pPr>
        <w:ind w:left="0" w:hanging="2"/>
        <w:jc w:val="both"/>
        <w:rPr>
          <w:ins w:id="70" w:author="Claire Molenat" w:date="2023-09-30T16:36:00Z"/>
        </w:rPr>
      </w:pPr>
    </w:p>
    <w:p w14:paraId="7DB46381" w14:textId="779933BD" w:rsidR="003227CC" w:rsidRPr="007432B0" w:rsidRDefault="00BC0693" w:rsidP="00BC0693">
      <w:pPr>
        <w:ind w:left="0" w:hanging="2"/>
        <w:jc w:val="both"/>
        <w:rPr>
          <w:ins w:id="71" w:author="Claire Molenat" w:date="2023-09-30T14:44:00Z"/>
          <w:u w:val="single"/>
        </w:rPr>
      </w:pPr>
      <w:ins w:id="72" w:author="Claire Molenat" w:date="2023-09-30T16:36:00Z">
        <w:r>
          <w:t>Et a</w:t>
        </w:r>
      </w:ins>
      <w:ins w:id="73" w:author="Claire Molenat" w:date="2023-09-30T14:48:00Z">
        <w:r w:rsidR="003227CC">
          <w:t>près</w:t>
        </w:r>
      </w:ins>
      <w:ins w:id="74" w:author="Claire Molenat" w:date="2023-09-30T14:49:00Z">
        <w:r w:rsidR="003227CC">
          <w:t xml:space="preserve"> présentation</w:t>
        </w:r>
      </w:ins>
      <w:ins w:id="75" w:author="Claire Molenat" w:date="2023-09-30T14:52:00Z">
        <w:r w:rsidR="003227CC">
          <w:t xml:space="preserve">, </w:t>
        </w:r>
      </w:ins>
      <w:ins w:id="76" w:author="Claire Molenat" w:date="2023-09-30T14:49:00Z">
        <w:r w:rsidR="003227CC" w:rsidRPr="007432B0">
          <w:rPr>
            <w:u w:val="single"/>
          </w:rPr>
          <w:t>pour information</w:t>
        </w:r>
      </w:ins>
      <w:ins w:id="77" w:author="Claire Molenat" w:date="2023-09-30T14:52:00Z">
        <w:r w:rsidR="003227CC" w:rsidRPr="007432B0">
          <w:rPr>
            <w:u w:val="single"/>
          </w:rPr>
          <w:t xml:space="preserve">, </w:t>
        </w:r>
      </w:ins>
      <w:ins w:id="78" w:author="Claire Molenat" w:date="2023-09-30T14:50:00Z">
        <w:r w:rsidR="003227CC" w:rsidRPr="003227CC">
          <w:rPr>
            <w:u w:val="single"/>
          </w:rPr>
          <w:t>de</w:t>
        </w:r>
        <w:r w:rsidR="003227CC">
          <w:rPr>
            <w:u w:val="single"/>
          </w:rPr>
          <w:t xml:space="preserve"> la Charte</w:t>
        </w:r>
      </w:ins>
      <w:ins w:id="79" w:author="Claire Molenat" w:date="2023-09-30T14:51:00Z">
        <w:r w:rsidR="003227CC">
          <w:rPr>
            <w:u w:val="single"/>
          </w:rPr>
          <w:t xml:space="preserve"> du télétravail devant la</w:t>
        </w:r>
      </w:ins>
      <w:ins w:id="80" w:author="Claire Molenat" w:date="2023-09-30T16:37:00Z">
        <w:r>
          <w:rPr>
            <w:u w:val="single"/>
          </w:rPr>
          <w:t xml:space="preserve"> formation spécialisée en</w:t>
        </w:r>
      </w:ins>
      <w:ins w:id="81" w:author="Claire Molenat" w:date="2023-09-30T16:38:00Z">
        <w:r>
          <w:rPr>
            <w:u w:val="single"/>
          </w:rPr>
          <w:t xml:space="preserve"> matière de</w:t>
        </w:r>
      </w:ins>
      <w:ins w:id="82" w:author="Claire Molenat" w:date="2023-09-30T16:37:00Z">
        <w:r>
          <w:rPr>
            <w:u w:val="single"/>
          </w:rPr>
          <w:t xml:space="preserve"> santé, sécurité et</w:t>
        </w:r>
      </w:ins>
      <w:ins w:id="83" w:author="Claire Molenat" w:date="2023-09-30T16:38:00Z">
        <w:r>
          <w:rPr>
            <w:u w:val="single"/>
          </w:rPr>
          <w:t xml:space="preserve"> conditions de </w:t>
        </w:r>
      </w:ins>
      <w:ins w:id="84" w:author="Claire Molenat" w:date="2023-10-03T18:12:00Z">
        <w:r w:rsidR="007F6631">
          <w:rPr>
            <w:u w:val="single"/>
          </w:rPr>
          <w:t>travail académique</w:t>
        </w:r>
      </w:ins>
      <w:ins w:id="85" w:author="Claire Molenat" w:date="2023-09-30T16:38:00Z">
        <w:r>
          <w:rPr>
            <w:u w:val="single"/>
          </w:rPr>
          <w:t xml:space="preserve"> (F3SCT A)</w:t>
        </w:r>
      </w:ins>
      <w:ins w:id="86" w:author="Claire Molenat" w:date="2023-09-30T14:52:00Z">
        <w:r w:rsidR="003227CC">
          <w:rPr>
            <w:u w:val="single"/>
          </w:rPr>
          <w:t xml:space="preserve"> </w:t>
        </w:r>
      </w:ins>
      <w:ins w:id="87" w:author="Claire Molenat" w:date="2023-09-30T16:38:00Z">
        <w:r>
          <w:rPr>
            <w:u w:val="single"/>
          </w:rPr>
          <w:t>réunie le</w:t>
        </w:r>
      </w:ins>
      <w:ins w:id="88" w:author="Claire Molenat" w:date="2023-09-30T14:52:00Z">
        <w:r w:rsidR="003227CC">
          <w:rPr>
            <w:u w:val="single"/>
          </w:rPr>
          <w:t xml:space="preserve"> XXX</w:t>
        </w:r>
      </w:ins>
      <w:ins w:id="89" w:author="Claire Molenat" w:date="2023-09-30T16:37:00Z">
        <w:r>
          <w:rPr>
            <w:u w:val="single"/>
          </w:rPr>
          <w:t xml:space="preserve"> et </w:t>
        </w:r>
      </w:ins>
      <w:ins w:id="90" w:author="Claire Molenat" w:date="2023-09-30T14:53:00Z">
        <w:r w:rsidR="003227CC">
          <w:t>le comité social d’administration académique</w:t>
        </w:r>
      </w:ins>
      <w:ins w:id="91" w:author="Claire Molenat" w:date="2023-09-30T16:39:00Z">
        <w:r>
          <w:t xml:space="preserve"> (CSA) réuni le XXX</w:t>
        </w:r>
      </w:ins>
      <w:ins w:id="92" w:author="Claire Molenat" w:date="2023-09-30T14:53:00Z">
        <w:r w:rsidR="003227CC">
          <w:t>,</w:t>
        </w:r>
      </w:ins>
    </w:p>
    <w:p w14:paraId="00000023" w14:textId="77777777" w:rsidR="00860CAA" w:rsidRDefault="00860CAA">
      <w:pPr>
        <w:tabs>
          <w:tab w:val="left" w:pos="1200"/>
        </w:tabs>
        <w:ind w:left="0" w:right="55" w:hanging="2"/>
        <w:jc w:val="both"/>
      </w:pPr>
    </w:p>
    <w:p w14:paraId="00000024" w14:textId="77777777" w:rsidR="00860CAA" w:rsidRDefault="00860CAA">
      <w:pPr>
        <w:ind w:left="0" w:right="55" w:hanging="2"/>
        <w:jc w:val="both"/>
      </w:pPr>
    </w:p>
    <w:p w14:paraId="00000025" w14:textId="77777777" w:rsidR="00860CAA" w:rsidRDefault="001A2D00">
      <w:pPr>
        <w:ind w:left="0" w:right="55" w:hanging="2"/>
        <w:jc w:val="both"/>
      </w:pPr>
      <w:r>
        <w:rPr>
          <w:b/>
        </w:rPr>
        <w:t>Article 1 : Définition du télétravail</w:t>
      </w:r>
    </w:p>
    <w:p w14:paraId="00000026" w14:textId="77777777" w:rsidR="00860CAA" w:rsidRDefault="00860CAA">
      <w:pPr>
        <w:ind w:left="0" w:right="55" w:hanging="2"/>
        <w:jc w:val="both"/>
      </w:pPr>
    </w:p>
    <w:p w14:paraId="00000027" w14:textId="77777777" w:rsidR="00860CAA" w:rsidRDefault="00860CAA">
      <w:pPr>
        <w:ind w:left="0" w:right="55" w:hanging="2"/>
        <w:jc w:val="both"/>
      </w:pPr>
    </w:p>
    <w:p w14:paraId="00000028" w14:textId="77777777" w:rsidR="00860CAA" w:rsidRDefault="001A2D00">
      <w:pPr>
        <w:ind w:left="0" w:right="55" w:hanging="2"/>
      </w:pPr>
      <w:r>
        <w:t xml:space="preserve">Le télétravail désigne toute forme d'organisation du travail dans laquelle les fonctions qui auraient pu être exercées par un agent dans les locaux où il est affecté sont réalisées hors de ces locaux en utilisant les technologies de l'information et de la communication. </w:t>
      </w:r>
      <w:r>
        <w:br/>
      </w:r>
      <w:sdt>
        <w:sdtPr>
          <w:tag w:val="goog_rdk_2"/>
          <w:id w:val="-418171626"/>
        </w:sdtPr>
        <w:sdtEndPr/>
        <w:sdtContent/>
      </w:sdt>
      <w:r>
        <w:t>Le télétravail peut être organisé au domicile de l'agent, dans un autre lieu privé ou dans tout lieu à usage professionnel.</w:t>
      </w:r>
      <w:r>
        <w:rPr>
          <w:highlight w:val="yellow"/>
        </w:rPr>
        <w:t xml:space="preserve"> </w:t>
      </w:r>
      <w:r>
        <w:rPr>
          <w:highlight w:val="yellow"/>
        </w:rPr>
        <w:br/>
      </w:r>
      <w:r>
        <w:t>Un agent peut bénéficier au titre d'une même autorisation de ces différentes possibilités.</w:t>
      </w:r>
    </w:p>
    <w:p w14:paraId="00000029" w14:textId="77777777" w:rsidR="00860CAA" w:rsidRDefault="00860CAA">
      <w:pPr>
        <w:ind w:left="0" w:right="55" w:hanging="2"/>
        <w:jc w:val="both"/>
      </w:pPr>
    </w:p>
    <w:p w14:paraId="1596B61C" w14:textId="77777777" w:rsidR="004650CC" w:rsidRDefault="007432B0">
      <w:pPr>
        <w:ind w:left="0" w:right="55" w:hanging="2"/>
        <w:jc w:val="both"/>
        <w:rPr>
          <w:ins w:id="93" w:author="Claire Molenat" w:date="2023-09-30T15:01:00Z"/>
        </w:rPr>
      </w:pPr>
      <w:sdt>
        <w:sdtPr>
          <w:tag w:val="goog_rdk_3"/>
          <w:id w:val="-1669087926"/>
        </w:sdtPr>
        <w:sdtEndPr/>
        <w:sdtContent/>
      </w:sdt>
      <w:r w:rsidR="001A2D00">
        <w:t>Le télétravail doit être distingué</w:t>
      </w:r>
      <w:ins w:id="94" w:author="Claire Molenat" w:date="2023-09-30T15:01:00Z">
        <w:r w:rsidR="004650CC">
          <w:t xml:space="preserve"> : </w:t>
        </w:r>
      </w:ins>
    </w:p>
    <w:p w14:paraId="391B23C6" w14:textId="1FF6DED2" w:rsidR="004650CC" w:rsidRDefault="004650CC" w:rsidP="004650CC">
      <w:pPr>
        <w:pStyle w:val="Paragraphedeliste"/>
        <w:numPr>
          <w:ilvl w:val="0"/>
          <w:numId w:val="4"/>
        </w:numPr>
        <w:ind w:leftChars="0" w:right="55" w:firstLineChars="0"/>
        <w:jc w:val="both"/>
        <w:rPr>
          <w:ins w:id="95" w:author="Claire Molenat" w:date="2023-09-30T15:01:00Z"/>
        </w:rPr>
      </w:pPr>
      <w:ins w:id="96" w:author="Claire Molenat" w:date="2023-09-30T15:02:00Z">
        <w:r>
          <w:t>D</w:t>
        </w:r>
      </w:ins>
      <w:del w:id="97" w:author="Claire Molenat" w:date="2023-09-30T15:01:00Z">
        <w:r w:rsidR="001A2D00" w:rsidDel="004650CC">
          <w:delText xml:space="preserve"> </w:delText>
        </w:r>
      </w:del>
      <w:del w:id="98" w:author="Claire Molenat" w:date="2023-09-30T15:02:00Z">
        <w:r w:rsidR="001A2D00" w:rsidDel="004650CC">
          <w:delText>d</w:delText>
        </w:r>
      </w:del>
      <w:r w:rsidR="001A2D00">
        <w:t>es journées d’astreinte ou de permanence</w:t>
      </w:r>
      <w:ins w:id="99" w:author="Claire Molenat" w:date="2023-09-30T15:01:00Z">
        <w:r>
          <w:t>,</w:t>
        </w:r>
      </w:ins>
    </w:p>
    <w:p w14:paraId="0000002A" w14:textId="70D1E540" w:rsidR="00860CAA" w:rsidRDefault="004650CC" w:rsidP="004650CC">
      <w:pPr>
        <w:pStyle w:val="Paragraphedeliste"/>
        <w:numPr>
          <w:ilvl w:val="0"/>
          <w:numId w:val="4"/>
        </w:numPr>
        <w:ind w:leftChars="0" w:right="55" w:firstLineChars="0"/>
        <w:jc w:val="both"/>
      </w:pPr>
      <w:ins w:id="100" w:author="Claire Molenat" w:date="2023-09-30T15:01:00Z">
        <w:r>
          <w:t>Du travail</w:t>
        </w:r>
      </w:ins>
      <w:ins w:id="101" w:author="Claire Molenat" w:date="2023-09-30T15:02:00Z">
        <w:r>
          <w:t xml:space="preserve"> nomade.</w:t>
        </w:r>
      </w:ins>
      <w:del w:id="102" w:author="Claire Molenat" w:date="2023-09-30T15:01:00Z">
        <w:r w:rsidR="001A2D00" w:rsidDel="004650CC">
          <w:delText>.</w:delText>
        </w:r>
      </w:del>
    </w:p>
    <w:p w14:paraId="0000002C" w14:textId="77777777" w:rsidR="00860CAA" w:rsidRDefault="00860CAA">
      <w:pPr>
        <w:ind w:left="0" w:right="55" w:hanging="2"/>
        <w:jc w:val="both"/>
        <w:rPr>
          <w:color w:val="FF0000"/>
        </w:rPr>
      </w:pPr>
    </w:p>
    <w:p w14:paraId="0000002D" w14:textId="77777777" w:rsidR="00860CAA" w:rsidRDefault="001A2D00">
      <w:pPr>
        <w:ind w:left="0" w:right="55" w:hanging="2"/>
        <w:jc w:val="both"/>
      </w:pPr>
      <w:r>
        <w:rPr>
          <w:b/>
        </w:rPr>
        <w:t xml:space="preserve">Article 2 : Eligibilité </w:t>
      </w:r>
    </w:p>
    <w:p w14:paraId="0000002E" w14:textId="77777777" w:rsidR="00860CAA" w:rsidRDefault="00860CAA">
      <w:pPr>
        <w:ind w:left="0" w:right="55" w:hanging="2"/>
        <w:jc w:val="both"/>
      </w:pPr>
    </w:p>
    <w:p w14:paraId="0000002F" w14:textId="77777777" w:rsidR="00860CAA" w:rsidRDefault="001A2D00">
      <w:pPr>
        <w:ind w:left="0" w:right="55" w:hanging="2"/>
        <w:jc w:val="both"/>
      </w:pPr>
      <w:r>
        <w:t xml:space="preserve">La mise en œuvre du télétravail répond à certaines conditions. </w:t>
      </w:r>
    </w:p>
    <w:p w14:paraId="00000030" w14:textId="77777777" w:rsidR="00860CAA" w:rsidRDefault="00860CAA">
      <w:pPr>
        <w:ind w:left="0" w:right="55" w:hanging="2"/>
        <w:jc w:val="both"/>
      </w:pPr>
    </w:p>
    <w:p w14:paraId="00000031" w14:textId="77777777" w:rsidR="00860CAA" w:rsidRDefault="007432B0">
      <w:pPr>
        <w:ind w:left="0" w:right="55" w:hanging="2"/>
        <w:jc w:val="both"/>
      </w:pPr>
      <w:sdt>
        <w:sdtPr>
          <w:tag w:val="goog_rdk_4"/>
          <w:id w:val="339215727"/>
        </w:sdtPr>
        <w:sdtEndPr/>
        <w:sdtContent/>
      </w:sdt>
      <w:r w:rsidR="001A2D00">
        <w:t xml:space="preserve">Le télétravail est fondé sur la capacité de l’agent à exercer ses fonctions de façon autonome et implique que l’activité de l’agent puisse être exercée à distance. </w:t>
      </w:r>
    </w:p>
    <w:p w14:paraId="00000032" w14:textId="77777777" w:rsidR="00860CAA" w:rsidRDefault="00860CAA">
      <w:pPr>
        <w:ind w:left="0" w:right="55" w:hanging="2"/>
        <w:jc w:val="both"/>
      </w:pPr>
    </w:p>
    <w:p w14:paraId="00000033" w14:textId="77777777" w:rsidR="00860CAA" w:rsidRDefault="007432B0">
      <w:pPr>
        <w:ind w:left="0" w:right="55" w:hanging="2"/>
        <w:jc w:val="both"/>
      </w:pPr>
      <w:sdt>
        <w:sdtPr>
          <w:tag w:val="goog_rdk_5"/>
          <w:id w:val="-576974589"/>
        </w:sdtPr>
        <w:sdtEndPr/>
        <w:sdtContent/>
      </w:sdt>
      <w:r w:rsidR="001A2D00">
        <w:t xml:space="preserve">Sont dès lors éligibles au télétravail les agents : </w:t>
      </w:r>
    </w:p>
    <w:p w14:paraId="00000034" w14:textId="45189D5C" w:rsidR="00860CAA" w:rsidRDefault="001A2D00">
      <w:pPr>
        <w:ind w:left="0" w:right="55" w:hanging="2"/>
        <w:jc w:val="both"/>
        <w:rPr>
          <w:ins w:id="103" w:author="Claire Molenat" w:date="2023-09-30T15:09:00Z"/>
        </w:rPr>
      </w:pPr>
      <w:r>
        <w:t>- titulaires et non titulaires à temps</w:t>
      </w:r>
      <w:ins w:id="104" w:author="Claire Molenat" w:date="2023-09-30T15:04:00Z">
        <w:r w:rsidR="004650CC">
          <w:t xml:space="preserve"> à temps</w:t>
        </w:r>
      </w:ins>
      <w:ins w:id="105" w:author="Claire Molenat" w:date="2023-09-30T15:05:00Z">
        <w:r w:rsidR="004650CC">
          <w:t xml:space="preserve"> complet ou à temps incomplet, à temps plein ou à temps partiel</w:t>
        </w:r>
      </w:ins>
      <w:del w:id="106" w:author="Claire Molenat" w:date="2023-09-30T15:04:00Z">
        <w:r w:rsidDel="004650CC">
          <w:delText xml:space="preserve"> plein ou partiel </w:delText>
        </w:r>
      </w:del>
      <w:r>
        <w:t xml:space="preserve">; </w:t>
      </w:r>
    </w:p>
    <w:p w14:paraId="5C59B567" w14:textId="5A184FC1" w:rsidR="004A739E" w:rsidRDefault="004A739E">
      <w:pPr>
        <w:ind w:left="0" w:right="55" w:hanging="2"/>
        <w:jc w:val="both"/>
      </w:pPr>
      <w:ins w:id="107" w:author="Claire Molenat" w:date="2023-09-30T15:09:00Z">
        <w:r>
          <w:t xml:space="preserve">- </w:t>
        </w:r>
      </w:ins>
      <w:ins w:id="108" w:author="Claire Molenat" w:date="2023-09-30T15:10:00Z">
        <w:r>
          <w:t>stagiaires, si les conditions de tutorat sont remplies et si les t</w:t>
        </w:r>
      </w:ins>
      <w:ins w:id="109" w:author="Claire Molenat" w:date="2023-09-30T15:11:00Z">
        <w:r>
          <w:t>âches confiées et exécutées à distance sont compatibles avec la bonne réalisation du stage ;</w:t>
        </w:r>
      </w:ins>
    </w:p>
    <w:p w14:paraId="00000035" w14:textId="77777777" w:rsidR="00860CAA" w:rsidRDefault="001A2D00">
      <w:pPr>
        <w:ind w:left="0" w:right="55" w:hanging="2"/>
        <w:jc w:val="both"/>
      </w:pPr>
      <w:r>
        <w:t xml:space="preserve">- justifiant d’une ancienneté minimale de quatre mois sur leur poste ; </w:t>
      </w:r>
    </w:p>
    <w:p w14:paraId="00000036" w14:textId="77777777" w:rsidR="00860CAA" w:rsidRDefault="001A2D00">
      <w:pPr>
        <w:ind w:left="0" w:right="55" w:hanging="2"/>
        <w:jc w:val="both"/>
      </w:pPr>
      <w:r>
        <w:lastRenderedPageBreak/>
        <w:t xml:space="preserve">- disposant d’une capacité d’autonomie suffisante dans le poste occupé ; </w:t>
      </w:r>
    </w:p>
    <w:p w14:paraId="00000037" w14:textId="77777777" w:rsidR="00860CAA" w:rsidRDefault="001A2D00">
      <w:pPr>
        <w:ind w:left="0" w:right="55" w:hanging="2"/>
        <w:jc w:val="both"/>
      </w:pPr>
      <w:r>
        <w:t xml:space="preserve">- exerçant des tâches dont l’exécution en télétravail est compatible avec le bon fonctionnement du service ; </w:t>
      </w:r>
    </w:p>
    <w:p w14:paraId="00000038" w14:textId="77777777" w:rsidR="00860CAA" w:rsidRDefault="001A2D00">
      <w:pPr>
        <w:ind w:left="0" w:right="55" w:hanging="2"/>
        <w:jc w:val="both"/>
      </w:pPr>
      <w:r>
        <w:t xml:space="preserve">- répondant aux exigences techniques minimales requises à leur domicile pour la mise en œuvre du télétravail : disposer d’un espace de travail dédié et adapté, des outils de la technologie et de l’information nécessaires à la pratique de l’activité télétravaillée et d’une installation électrique conforme. </w:t>
      </w:r>
    </w:p>
    <w:p w14:paraId="00000039" w14:textId="77777777" w:rsidR="00860CAA" w:rsidRDefault="00860CAA">
      <w:pPr>
        <w:ind w:left="0" w:right="55" w:hanging="2"/>
        <w:jc w:val="both"/>
      </w:pPr>
    </w:p>
    <w:p w14:paraId="0000003A" w14:textId="4327399E" w:rsidR="00860CAA" w:rsidRDefault="007432B0" w:rsidP="004A739E">
      <w:pPr>
        <w:ind w:left="0" w:right="55" w:hanging="2"/>
        <w:jc w:val="both"/>
        <w:rPr>
          <w:ins w:id="110" w:author="Claire Molenat" w:date="2023-09-30T15:12:00Z"/>
        </w:rPr>
      </w:pPr>
      <w:customXmlDelRangeStart w:id="111" w:author="Claire Molenat" w:date="2023-09-30T15:11:00Z"/>
      <w:sdt>
        <w:sdtPr>
          <w:tag w:val="goog_rdk_6"/>
          <w:id w:val="-753283507"/>
        </w:sdtPr>
        <w:sdtEndPr/>
        <w:sdtContent>
          <w:customXmlDelRangeEnd w:id="111"/>
          <w:customXmlDelRangeStart w:id="112" w:author="Claire Molenat" w:date="2023-09-30T15:11:00Z"/>
        </w:sdtContent>
      </w:sdt>
      <w:customXmlDelRangeEnd w:id="112"/>
      <w:del w:id="113" w:author="Claire Molenat" w:date="2023-09-30T15:11:00Z">
        <w:r w:rsidR="001A2D00" w:rsidDel="004A739E">
          <w:delText>Pour favoriser la présence dans la communauté de travail, nécessaire à l’appréhension du monde du travail, les stagiaires n’ont pas la possibilité d’opter pour le télétravail</w:delText>
        </w:r>
      </w:del>
      <w:del w:id="114" w:author="Claire Molenat" w:date="2023-09-30T15:12:00Z">
        <w:r w:rsidR="001A2D00" w:rsidDel="004A739E">
          <w:delText>.</w:delText>
        </w:r>
      </w:del>
    </w:p>
    <w:p w14:paraId="52DA2E4D" w14:textId="1054CB15" w:rsidR="004A739E" w:rsidRDefault="004A739E" w:rsidP="004A739E">
      <w:pPr>
        <w:ind w:left="0" w:right="55" w:hanging="2"/>
        <w:jc w:val="both"/>
        <w:rPr>
          <w:ins w:id="115" w:author="Claire Molenat" w:date="2023-09-30T15:12:00Z"/>
        </w:rPr>
      </w:pPr>
    </w:p>
    <w:p w14:paraId="1FFF8CDE" w14:textId="1A08261F" w:rsidR="004A739E" w:rsidRDefault="004A739E" w:rsidP="004A739E">
      <w:pPr>
        <w:ind w:left="0" w:right="55" w:hanging="2"/>
        <w:jc w:val="both"/>
      </w:pPr>
      <w:ins w:id="116" w:author="Claire Molenat" w:date="2023-09-30T15:14:00Z">
        <w:r>
          <w:t>Ne sont pas éligibles au té</w:t>
        </w:r>
      </w:ins>
      <w:ins w:id="117" w:author="Claire Molenat" w:date="2023-09-30T15:15:00Z">
        <w:r>
          <w:t>létravail, les personnels enseignants du premier et second degrés en activité d’enseignement ou de direction d’école.</w:t>
        </w:r>
      </w:ins>
    </w:p>
    <w:p w14:paraId="0000003B" w14:textId="77777777" w:rsidR="00860CAA" w:rsidRDefault="00860CAA">
      <w:pPr>
        <w:ind w:left="0" w:right="55" w:hanging="2"/>
        <w:jc w:val="both"/>
      </w:pPr>
    </w:p>
    <w:p w14:paraId="0000003C" w14:textId="77155019" w:rsidR="00860CAA" w:rsidRDefault="001A2D00">
      <w:pPr>
        <w:ind w:left="0" w:right="55" w:hanging="2"/>
        <w:jc w:val="both"/>
      </w:pPr>
      <w:r>
        <w:t xml:space="preserve">Outre les </w:t>
      </w:r>
      <w:proofErr w:type="spellStart"/>
      <w:ins w:id="118" w:author="Claire Molenat" w:date="2023-09-30T15:16:00Z">
        <w:r w:rsidR="004A739E">
          <w:t>agents</w:t>
        </w:r>
      </w:ins>
      <w:del w:id="119" w:author="Claire Molenat" w:date="2023-09-30T15:16:00Z">
        <w:r w:rsidDel="004A739E">
          <w:delText xml:space="preserve">salariés </w:delText>
        </w:r>
      </w:del>
      <w:r>
        <w:t>ne</w:t>
      </w:r>
      <w:proofErr w:type="spellEnd"/>
      <w:r>
        <w:t xml:space="preserve"> remplissant pas l’une des conditions d’éligibilité précitées, pourront être notamment refusées, après examen, les demandes formulées par les agents qui répondent à au moins l’un des critères suivants : </w:t>
      </w:r>
    </w:p>
    <w:p w14:paraId="0000003D" w14:textId="77777777" w:rsidR="00860CAA" w:rsidRDefault="001A2D00">
      <w:pPr>
        <w:ind w:left="0" w:right="55" w:hanging="2"/>
        <w:jc w:val="both"/>
      </w:pPr>
      <w:r>
        <w:t xml:space="preserve">- la nécessité d’assurer un accueil ou une présence physique dans les locaux de l’administration auprès de tiers (agents ou usagers) ou en raison des équipements matériels spécifiques nécessaires à l’exercice de l’activité ; </w:t>
      </w:r>
    </w:p>
    <w:p w14:paraId="0000003E" w14:textId="77777777" w:rsidR="00860CAA" w:rsidRDefault="001A2D00">
      <w:pPr>
        <w:ind w:left="0" w:right="55" w:hanging="2"/>
        <w:jc w:val="both"/>
      </w:pPr>
      <w:r>
        <w:t xml:space="preserve">- les activités se déroulant par nature en dehors des locaux de l’administration ; </w:t>
      </w:r>
    </w:p>
    <w:p w14:paraId="0000003F" w14:textId="77777777" w:rsidR="00860CAA" w:rsidRDefault="001A2D00">
      <w:pPr>
        <w:ind w:left="0" w:right="55" w:hanging="2"/>
        <w:jc w:val="both"/>
      </w:pPr>
      <w:r>
        <w:t>- l’accompagnement de travaux nécessitant l’utilisation de logiciels ou applications dont la sécurité ne peut être garantie en dehors des locaux de l’administration ;</w:t>
      </w:r>
    </w:p>
    <w:p w14:paraId="00000040" w14:textId="77777777" w:rsidR="00860CAA" w:rsidRDefault="001A2D00">
      <w:pPr>
        <w:ind w:left="0" w:right="55" w:hanging="2"/>
        <w:jc w:val="both"/>
      </w:pPr>
      <w:r>
        <w:t xml:space="preserve">- le traitement de données confidentielles ou à caractère sensible, dès lors que le respect de la confidentialité de ces données ne peut être assuré en dehors des locaux de l’administration. </w:t>
      </w:r>
    </w:p>
    <w:p w14:paraId="00000041" w14:textId="77777777" w:rsidR="00860CAA" w:rsidRDefault="00860CAA">
      <w:pPr>
        <w:ind w:left="0" w:right="55" w:hanging="2"/>
        <w:jc w:val="both"/>
      </w:pPr>
    </w:p>
    <w:p w14:paraId="00000042" w14:textId="77777777" w:rsidR="00860CAA" w:rsidRDefault="001A2D00">
      <w:pPr>
        <w:ind w:left="0" w:right="55" w:hanging="2"/>
        <w:jc w:val="both"/>
      </w:pPr>
      <w:r>
        <w:t>L’inéligibilité de certaines activités au télétravail, si celles-ci ne constituent pas la totalité des activités exercées par l’agent, ne s’oppose pas à la possibilité pour l’agent d’accéder au télétravail dès lors qu’un volume suffisant d’activités en télétravail peut être identifié et regroupé.</w:t>
      </w:r>
    </w:p>
    <w:p w14:paraId="00000043" w14:textId="77777777" w:rsidR="00860CAA" w:rsidRDefault="00860CAA">
      <w:pPr>
        <w:ind w:left="0" w:right="55" w:hanging="2"/>
        <w:jc w:val="both"/>
      </w:pPr>
    </w:p>
    <w:p w14:paraId="00000044" w14:textId="77777777" w:rsidR="00860CAA" w:rsidRDefault="007432B0">
      <w:pPr>
        <w:ind w:left="0" w:right="55" w:hanging="2"/>
        <w:jc w:val="both"/>
      </w:pPr>
      <w:sdt>
        <w:sdtPr>
          <w:tag w:val="goog_rdk_7"/>
          <w:id w:val="1919974773"/>
        </w:sdtPr>
        <w:sdtEndPr/>
        <w:sdtContent/>
      </w:sdt>
      <w:r w:rsidR="001A2D00">
        <w:t>Les activités listées dans la demande de télétravail doivent être en référence à la fiche de poste.</w:t>
      </w:r>
    </w:p>
    <w:p w14:paraId="00000045" w14:textId="77777777" w:rsidR="00860CAA" w:rsidRDefault="00860CAA">
      <w:pPr>
        <w:ind w:left="0" w:right="55" w:hanging="2"/>
        <w:jc w:val="both"/>
      </w:pPr>
    </w:p>
    <w:p w14:paraId="00000049" w14:textId="77777777" w:rsidR="00860CAA" w:rsidRDefault="00860CAA" w:rsidP="006E017C">
      <w:pPr>
        <w:ind w:leftChars="0" w:left="0" w:right="55" w:firstLineChars="0" w:firstLine="0"/>
        <w:jc w:val="both"/>
      </w:pPr>
    </w:p>
    <w:p w14:paraId="0000004A" w14:textId="77777777" w:rsidR="00860CAA" w:rsidRDefault="001A2D00">
      <w:pPr>
        <w:ind w:left="0" w:right="55" w:hanging="2"/>
        <w:jc w:val="both"/>
      </w:pPr>
      <w:r>
        <w:t>Parmi les agents éligibles, une priorité d’accès au télétravail sera donnée à ceux qui remplissent un ou plusieurs des critères suivants :</w:t>
      </w:r>
    </w:p>
    <w:p w14:paraId="0000004B" w14:textId="77777777" w:rsidR="00860CAA" w:rsidRDefault="001A2D00">
      <w:pPr>
        <w:numPr>
          <w:ilvl w:val="0"/>
          <w:numId w:val="2"/>
        </w:numPr>
        <w:ind w:left="0" w:right="55" w:hanging="2"/>
        <w:jc w:val="both"/>
      </w:pPr>
      <w:proofErr w:type="gramStart"/>
      <w:r>
        <w:t>handicap</w:t>
      </w:r>
      <w:proofErr w:type="gramEnd"/>
      <w:r>
        <w:t xml:space="preserve"> ou préconisation médicale qui nécessite du télétravail ;</w:t>
      </w:r>
    </w:p>
    <w:p w14:paraId="0000004C" w14:textId="77777777" w:rsidR="00860CAA" w:rsidRDefault="001A2D00">
      <w:pPr>
        <w:numPr>
          <w:ilvl w:val="0"/>
          <w:numId w:val="2"/>
        </w:numPr>
        <w:ind w:left="0" w:right="55" w:hanging="2"/>
        <w:jc w:val="both"/>
      </w:pPr>
      <w:proofErr w:type="gramStart"/>
      <w:r>
        <w:t>temps</w:t>
      </w:r>
      <w:proofErr w:type="gramEnd"/>
      <w:r>
        <w:t xml:space="preserve"> de trajet domicile/travail élevé ;</w:t>
      </w:r>
    </w:p>
    <w:p w14:paraId="0000004D" w14:textId="77777777" w:rsidR="00860CAA" w:rsidRDefault="001A2D00">
      <w:pPr>
        <w:numPr>
          <w:ilvl w:val="0"/>
          <w:numId w:val="2"/>
        </w:numPr>
        <w:ind w:left="0" w:right="55" w:hanging="2"/>
        <w:jc w:val="both"/>
      </w:pPr>
      <w:proofErr w:type="gramStart"/>
      <w:r>
        <w:t>contraintes</w:t>
      </w:r>
      <w:proofErr w:type="gramEnd"/>
      <w:r>
        <w:t xml:space="preserve"> horaires liées à la scolarité d’enfants en bas âge ;</w:t>
      </w:r>
    </w:p>
    <w:p w14:paraId="0000004E" w14:textId="77777777" w:rsidR="00860CAA" w:rsidRDefault="001A2D00">
      <w:pPr>
        <w:numPr>
          <w:ilvl w:val="0"/>
          <w:numId w:val="2"/>
        </w:numPr>
        <w:ind w:left="0" w:right="55" w:hanging="2"/>
        <w:jc w:val="both"/>
      </w:pPr>
      <w:proofErr w:type="gramStart"/>
      <w:r>
        <w:t>personnels</w:t>
      </w:r>
      <w:proofErr w:type="gramEnd"/>
      <w:r>
        <w:t xml:space="preserve"> contraints d’utiliser leur véhicule personnel et ne disposant pas de place de parking ;</w:t>
      </w:r>
    </w:p>
    <w:p w14:paraId="0000004F" w14:textId="77777777" w:rsidR="00860CAA" w:rsidRDefault="001A2D00">
      <w:pPr>
        <w:numPr>
          <w:ilvl w:val="0"/>
          <w:numId w:val="2"/>
        </w:numPr>
        <w:ind w:left="0" w:right="55" w:hanging="2"/>
        <w:jc w:val="both"/>
      </w:pPr>
      <w:proofErr w:type="gramStart"/>
      <w:r>
        <w:t>exercice</w:t>
      </w:r>
      <w:proofErr w:type="gramEnd"/>
      <w:r>
        <w:t xml:space="preserve"> dans des bureaux partagés ou occupés simultanément par plusieurs personnes ;</w:t>
      </w:r>
    </w:p>
    <w:p w14:paraId="00000050" w14:textId="77777777" w:rsidR="00860CAA" w:rsidRDefault="001A2D00">
      <w:pPr>
        <w:numPr>
          <w:ilvl w:val="0"/>
          <w:numId w:val="2"/>
        </w:numPr>
        <w:ind w:left="0" w:right="55" w:hanging="2"/>
        <w:jc w:val="both"/>
      </w:pPr>
      <w:proofErr w:type="gramStart"/>
      <w:r>
        <w:t>réalisations</w:t>
      </w:r>
      <w:proofErr w:type="gramEnd"/>
      <w:r>
        <w:t xml:space="preserve"> d’activités pour lesquelles le télétravail présente une valeur ajoutée de par leur nature même (conception, rédaction…) ;</w:t>
      </w:r>
    </w:p>
    <w:p w14:paraId="00000051" w14:textId="77777777" w:rsidR="00860CAA" w:rsidRDefault="001A2D00">
      <w:pPr>
        <w:numPr>
          <w:ilvl w:val="0"/>
          <w:numId w:val="2"/>
        </w:numPr>
        <w:ind w:left="0" w:right="55" w:hanging="2"/>
        <w:jc w:val="both"/>
      </w:pPr>
      <w:proofErr w:type="gramStart"/>
      <w:r>
        <w:t>toute</w:t>
      </w:r>
      <w:proofErr w:type="gramEnd"/>
      <w:r>
        <w:t xml:space="preserve"> situation familiale particulière, par exemple les agents aidants pour un membre de leur famille ou tout autre personne à charge, les agents de famille monoparentale ayant au moins un enfant de moins de 16 ans à charge.</w:t>
      </w:r>
    </w:p>
    <w:p w14:paraId="00000052" w14:textId="77777777" w:rsidR="00860CAA" w:rsidRDefault="00860CAA">
      <w:pPr>
        <w:ind w:left="0" w:right="55" w:hanging="2"/>
        <w:jc w:val="both"/>
      </w:pPr>
    </w:p>
    <w:p w14:paraId="00000053" w14:textId="77777777" w:rsidR="00860CAA" w:rsidRDefault="001A2D00">
      <w:pPr>
        <w:ind w:left="0" w:right="55" w:hanging="2"/>
        <w:jc w:val="both"/>
      </w:pPr>
      <w:r>
        <w:rPr>
          <w:b/>
        </w:rPr>
        <w:t>Article 3 : Procédure de mise en place</w:t>
      </w:r>
    </w:p>
    <w:p w14:paraId="00000054" w14:textId="77777777" w:rsidR="00860CAA" w:rsidRDefault="00860CAA">
      <w:pPr>
        <w:tabs>
          <w:tab w:val="left" w:pos="1200"/>
        </w:tabs>
        <w:ind w:left="0" w:right="55" w:hanging="2"/>
        <w:jc w:val="both"/>
      </w:pPr>
    </w:p>
    <w:p w14:paraId="00000055" w14:textId="77777777" w:rsidR="00860CAA" w:rsidRDefault="007432B0">
      <w:pPr>
        <w:tabs>
          <w:tab w:val="left" w:pos="1200"/>
        </w:tabs>
        <w:ind w:left="0" w:right="55" w:hanging="2"/>
        <w:jc w:val="both"/>
      </w:pPr>
      <w:sdt>
        <w:sdtPr>
          <w:tag w:val="goog_rdk_8"/>
          <w:id w:val="-423028681"/>
        </w:sdtPr>
        <w:sdtEndPr/>
        <w:sdtContent/>
      </w:sdt>
      <w:r w:rsidR="001A2D00">
        <w:t xml:space="preserve">Le télétravail s’inscrit nécessairement dans une démarche fondée sur le volontariat et la réversibilité. Il ne peut être mis en œuvre qu’à la demande de l’agent et après examen et accord du responsable hiérarchique. </w:t>
      </w:r>
    </w:p>
    <w:p w14:paraId="00000056" w14:textId="77777777" w:rsidR="00860CAA" w:rsidRDefault="00860CAA">
      <w:pPr>
        <w:tabs>
          <w:tab w:val="left" w:pos="1200"/>
        </w:tabs>
        <w:ind w:left="0" w:right="55" w:hanging="2"/>
        <w:jc w:val="both"/>
      </w:pPr>
    </w:p>
    <w:p w14:paraId="00000057" w14:textId="77777777" w:rsidR="00860CAA" w:rsidRDefault="007432B0">
      <w:pPr>
        <w:tabs>
          <w:tab w:val="left" w:pos="1200"/>
        </w:tabs>
        <w:ind w:left="0" w:right="55" w:hanging="2"/>
        <w:jc w:val="both"/>
      </w:pPr>
      <w:sdt>
        <w:sdtPr>
          <w:tag w:val="goog_rdk_9"/>
          <w:id w:val="1153649218"/>
        </w:sdtPr>
        <w:sdtEndPr/>
        <w:sdtContent/>
      </w:sdt>
      <w:r w:rsidR="001A2D00">
        <w:t xml:space="preserve">L’organisation du télétravail repose par ailleurs sur une relation de confiance entre l’agent et son responsable hiérarchique. </w:t>
      </w:r>
    </w:p>
    <w:p w14:paraId="00000058" w14:textId="77777777" w:rsidR="00860CAA" w:rsidRDefault="00860CAA">
      <w:pPr>
        <w:tabs>
          <w:tab w:val="left" w:pos="1200"/>
        </w:tabs>
        <w:ind w:left="0" w:right="55" w:hanging="2"/>
        <w:jc w:val="both"/>
      </w:pPr>
    </w:p>
    <w:p w14:paraId="00000059" w14:textId="77777777" w:rsidR="00860CAA" w:rsidRDefault="001A2D00">
      <w:pPr>
        <w:tabs>
          <w:tab w:val="left" w:pos="1200"/>
        </w:tabs>
        <w:ind w:left="0" w:right="55" w:hanging="2"/>
        <w:jc w:val="both"/>
        <w:rPr>
          <w:u w:val="single"/>
        </w:rPr>
      </w:pPr>
      <w:r>
        <w:rPr>
          <w:u w:val="single"/>
        </w:rPr>
        <w:t xml:space="preserve">Article 3-1 : Candidature </w:t>
      </w:r>
    </w:p>
    <w:p w14:paraId="0000005A" w14:textId="77777777" w:rsidR="00860CAA" w:rsidRDefault="00860CAA">
      <w:pPr>
        <w:tabs>
          <w:tab w:val="left" w:pos="1200"/>
        </w:tabs>
        <w:ind w:left="0" w:right="55" w:hanging="2"/>
        <w:jc w:val="both"/>
      </w:pPr>
    </w:p>
    <w:p w14:paraId="0000005B" w14:textId="77777777" w:rsidR="00860CAA" w:rsidRDefault="007432B0">
      <w:pPr>
        <w:tabs>
          <w:tab w:val="left" w:pos="1200"/>
        </w:tabs>
        <w:ind w:left="0" w:right="55" w:hanging="2"/>
        <w:jc w:val="both"/>
      </w:pPr>
      <w:sdt>
        <w:sdtPr>
          <w:tag w:val="goog_rdk_10"/>
          <w:id w:val="605168370"/>
        </w:sdtPr>
        <w:sdtEndPr/>
        <w:sdtContent/>
      </w:sdt>
      <w:r w:rsidR="001A2D00">
        <w:t>Le candidat au télétravail remplit un formulaire de demande d’exercice en télétravail (annexe 1).</w:t>
      </w:r>
    </w:p>
    <w:p w14:paraId="0000005C" w14:textId="77777777" w:rsidR="00860CAA" w:rsidRDefault="007432B0">
      <w:pPr>
        <w:tabs>
          <w:tab w:val="left" w:pos="1200"/>
        </w:tabs>
        <w:ind w:left="0" w:right="55" w:hanging="2"/>
        <w:jc w:val="both"/>
      </w:pPr>
      <w:sdt>
        <w:sdtPr>
          <w:tag w:val="goog_rdk_11"/>
          <w:id w:val="1199055834"/>
        </w:sdtPr>
        <w:sdtEndPr/>
        <w:sdtContent/>
      </w:sdt>
      <w:r w:rsidR="001A2D00">
        <w:t>Le dépôt de cette demande est accompagné d’un entretien entre l’agent et le responsable hiérarchique direct afin d’échanger sur la faisabilité de la demande,</w:t>
      </w:r>
      <w:sdt>
        <w:sdtPr>
          <w:tag w:val="goog_rdk_12"/>
          <w:id w:val="626596952"/>
        </w:sdtPr>
        <w:sdtEndPr/>
        <w:sdtContent/>
      </w:sdt>
      <w:r w:rsidR="001A2D00">
        <w:t xml:space="preserve"> en tenant compte des missions de l’agent, de ses capacités d’autonomie et de l’impact du télétravail sur le bon fonctionnement du service. </w:t>
      </w:r>
    </w:p>
    <w:p w14:paraId="0000005D" w14:textId="77777777" w:rsidR="00860CAA" w:rsidRDefault="00860CAA">
      <w:pPr>
        <w:tabs>
          <w:tab w:val="left" w:pos="1200"/>
        </w:tabs>
        <w:ind w:left="0" w:right="55" w:hanging="2"/>
        <w:jc w:val="both"/>
      </w:pPr>
    </w:p>
    <w:p w14:paraId="0000005E" w14:textId="24D14824" w:rsidR="00860CAA" w:rsidRDefault="001A2D00">
      <w:pPr>
        <w:tabs>
          <w:tab w:val="left" w:pos="1200"/>
        </w:tabs>
        <w:ind w:left="0" w:right="55" w:hanging="2"/>
        <w:jc w:val="both"/>
      </w:pPr>
      <w:r>
        <w:t xml:space="preserve">Le responsable hiérarchique direct </w:t>
      </w:r>
      <w:del w:id="120" w:author="Claire Molenat" w:date="2023-09-30T15:25:00Z">
        <w:r w:rsidDel="006E017C">
          <w:delText xml:space="preserve">ainsi que le chef de division </w:delText>
        </w:r>
      </w:del>
      <w:r>
        <w:t>formule</w:t>
      </w:r>
      <w:del w:id="121" w:author="Claire Molenat" w:date="2023-09-30T15:25:00Z">
        <w:r w:rsidDel="006E017C">
          <w:delText>nt</w:delText>
        </w:r>
      </w:del>
      <w:r>
        <w:t xml:space="preserve"> un avis sur la demande de télétravail et la transmet</w:t>
      </w:r>
      <w:del w:id="122" w:author="Claire Molenat" w:date="2023-09-30T15:25:00Z">
        <w:r w:rsidDel="006E017C">
          <w:delText>tent à la DRRH</w:delText>
        </w:r>
      </w:del>
      <w:ins w:id="123" w:author="Claire Molenat" w:date="2023-09-30T15:26:00Z">
        <w:r w:rsidR="006E017C">
          <w:t xml:space="preserve"> à l’autorité compétente</w:t>
        </w:r>
      </w:ins>
      <w:del w:id="124" w:author="Claire Molenat" w:date="2023-09-30T15:26:00Z">
        <w:r w:rsidDel="006E017C">
          <w:delText>.</w:delText>
        </w:r>
      </w:del>
    </w:p>
    <w:p w14:paraId="00000065" w14:textId="77777777" w:rsidR="00860CAA" w:rsidRDefault="00860CAA">
      <w:pPr>
        <w:tabs>
          <w:tab w:val="left" w:pos="1200"/>
        </w:tabs>
        <w:ind w:left="0" w:right="55" w:hanging="2"/>
        <w:jc w:val="both"/>
      </w:pPr>
    </w:p>
    <w:p w14:paraId="00000066" w14:textId="77777777" w:rsidR="00860CAA" w:rsidRDefault="001A2D00">
      <w:pPr>
        <w:tabs>
          <w:tab w:val="left" w:pos="1200"/>
        </w:tabs>
        <w:ind w:left="0" w:right="55" w:hanging="2"/>
        <w:jc w:val="both"/>
        <w:rPr>
          <w:u w:val="single"/>
        </w:rPr>
      </w:pPr>
      <w:r>
        <w:rPr>
          <w:u w:val="single"/>
        </w:rPr>
        <w:t xml:space="preserve">Article 3-2 : Les modalités de l’autorisation </w:t>
      </w:r>
    </w:p>
    <w:p w14:paraId="00000067" w14:textId="77777777" w:rsidR="00860CAA" w:rsidRDefault="00860CAA">
      <w:pPr>
        <w:tabs>
          <w:tab w:val="left" w:pos="1200"/>
        </w:tabs>
        <w:ind w:left="0" w:right="55" w:hanging="2"/>
        <w:jc w:val="both"/>
        <w:rPr>
          <w:u w:val="single"/>
        </w:rPr>
      </w:pPr>
    </w:p>
    <w:p w14:paraId="00000068" w14:textId="77777777" w:rsidR="00860CAA" w:rsidRDefault="007432B0">
      <w:pPr>
        <w:tabs>
          <w:tab w:val="left" w:pos="1200"/>
        </w:tabs>
        <w:ind w:left="0" w:right="55" w:hanging="2"/>
        <w:jc w:val="both"/>
      </w:pPr>
      <w:sdt>
        <w:sdtPr>
          <w:tag w:val="goog_rdk_13"/>
          <w:id w:val="439410974"/>
        </w:sdtPr>
        <w:sdtEndPr/>
        <w:sdtContent/>
      </w:sdt>
      <w:r w:rsidR="001A2D00">
        <w:t>La réponse à la demande de télétravail est donnée dans un délai d’un mois maximum à compter de la date de sa réception pour une demande hors campagne de recensement ou de la date limite de dépôt dans le cadre de l’organisation d’une campagne de recensement.</w:t>
      </w:r>
    </w:p>
    <w:p w14:paraId="00000069" w14:textId="77777777" w:rsidR="00860CAA" w:rsidRDefault="00860CAA">
      <w:pPr>
        <w:tabs>
          <w:tab w:val="left" w:pos="1200"/>
        </w:tabs>
        <w:ind w:left="0" w:right="55" w:hanging="2"/>
        <w:jc w:val="both"/>
      </w:pPr>
    </w:p>
    <w:p w14:paraId="0000006A" w14:textId="77777777" w:rsidR="00860CAA" w:rsidRDefault="001A2D00">
      <w:pPr>
        <w:tabs>
          <w:tab w:val="left" w:pos="1200"/>
        </w:tabs>
        <w:ind w:left="0" w:right="55" w:hanging="2"/>
        <w:jc w:val="both"/>
      </w:pPr>
      <w:r>
        <w:t xml:space="preserve">En cas d’accord, la convention individuelle de télétravail (annexe 2), précisant les activités exercées en télétravail et les jours télétravaillés est signée par les différentes parties et archivée dans le dossier administratif de l’agent. </w:t>
      </w:r>
    </w:p>
    <w:p w14:paraId="0000006B" w14:textId="77777777" w:rsidR="00860CAA" w:rsidRDefault="00860CAA">
      <w:pPr>
        <w:tabs>
          <w:tab w:val="left" w:pos="1200"/>
        </w:tabs>
        <w:ind w:left="0" w:right="55" w:hanging="2"/>
        <w:jc w:val="both"/>
        <w:rPr>
          <w:color w:val="FF0000"/>
        </w:rPr>
      </w:pPr>
    </w:p>
    <w:p w14:paraId="0000006C" w14:textId="77777777" w:rsidR="00860CAA" w:rsidRDefault="001A2D00">
      <w:pPr>
        <w:tabs>
          <w:tab w:val="left" w:pos="1200"/>
        </w:tabs>
        <w:ind w:left="0" w:right="55" w:hanging="2"/>
        <w:jc w:val="both"/>
      </w:pPr>
      <w:r>
        <w:t xml:space="preserve">Il est prévu une </w:t>
      </w:r>
      <w:sdt>
        <w:sdtPr>
          <w:tag w:val="goog_rdk_14"/>
          <w:id w:val="-1214425988"/>
        </w:sdtPr>
        <w:sdtEndPr/>
        <w:sdtContent/>
      </w:sdt>
      <w:r>
        <w:t>période d’adaptation de trois mois et un point d’étape entre l’agent et son responsable hiérarchique à l’issue de cette période, s’il s’avère nécessaire de revoir le mode d’organisation à l’issue de cette période-test.</w:t>
      </w:r>
    </w:p>
    <w:p w14:paraId="0000006D" w14:textId="77777777" w:rsidR="00860CAA" w:rsidRDefault="00860CAA">
      <w:pPr>
        <w:tabs>
          <w:tab w:val="left" w:pos="1200"/>
        </w:tabs>
        <w:ind w:left="0" w:right="55" w:hanging="2"/>
        <w:jc w:val="both"/>
      </w:pPr>
    </w:p>
    <w:p w14:paraId="0000006E" w14:textId="68DB6961" w:rsidR="00860CAA" w:rsidRDefault="001A2D00">
      <w:pPr>
        <w:tabs>
          <w:tab w:val="left" w:pos="1200"/>
        </w:tabs>
        <w:ind w:left="0" w:right="55" w:hanging="2"/>
        <w:jc w:val="both"/>
      </w:pPr>
      <w:r>
        <w:t>Tout r</w:t>
      </w:r>
      <w:sdt>
        <w:sdtPr>
          <w:tag w:val="goog_rdk_15"/>
          <w:id w:val="1190877324"/>
        </w:sdtPr>
        <w:sdtEndPr/>
        <w:sdtContent/>
      </w:sdt>
      <w:r>
        <w:t xml:space="preserve">efus d’autorisation de télétravail doit être obligatoirement motivé et notifié. Il sera précédé d’un entretien avec l’agent. L’intéressé peut </w:t>
      </w:r>
      <w:ins w:id="125" w:author="Claire Molenat" w:date="2023-09-30T15:32:00Z">
        <w:r w:rsidR="00CD50DE">
          <w:t xml:space="preserve">faire un recours gracieux ou hiérarchique. Il peut également </w:t>
        </w:r>
      </w:ins>
      <w:r>
        <w:t>saisir la commission paritaire compétente de ce refus.</w:t>
      </w:r>
    </w:p>
    <w:p w14:paraId="0000006F" w14:textId="77777777" w:rsidR="00860CAA" w:rsidRDefault="00860CAA">
      <w:pPr>
        <w:tabs>
          <w:tab w:val="left" w:pos="1200"/>
        </w:tabs>
        <w:ind w:left="0" w:right="55" w:hanging="2"/>
        <w:jc w:val="both"/>
      </w:pPr>
    </w:p>
    <w:p w14:paraId="00000070" w14:textId="4FA8EACA" w:rsidR="00860CAA" w:rsidDel="006E017C" w:rsidRDefault="001A2D00">
      <w:pPr>
        <w:tabs>
          <w:tab w:val="left" w:pos="1200"/>
        </w:tabs>
        <w:ind w:left="0" w:right="55" w:hanging="2"/>
        <w:jc w:val="both"/>
        <w:rPr>
          <w:del w:id="126" w:author="Claire Molenat" w:date="2023-09-30T15:29:00Z"/>
        </w:rPr>
      </w:pPr>
      <w:del w:id="127" w:author="Claire Molenat" w:date="2023-09-30T15:29:00Z">
        <w:r w:rsidDel="006E017C">
          <w:delText xml:space="preserve">A l’issue de la médiation préalable obligatoire à la saisine du juge (MPO) telle que prévue par le décret n° 2018-101 du 16 février 2018, et conformément aux articles R. 421-1 et R. 421-2 du code de justice administrative, la décision peut faire l’objet d’un recours administratif auprès des autorités administratives compétentes et d’un recours contentieux devant les juridictions administratives compétentes, et ce dans un délai de deux mois, à l’issue de la MPO, à compter de la date de notification de ladite décision. </w:delText>
        </w:r>
      </w:del>
    </w:p>
    <w:p w14:paraId="00000071" w14:textId="77777777" w:rsidR="00860CAA" w:rsidRDefault="001A2D00">
      <w:pPr>
        <w:tabs>
          <w:tab w:val="left" w:pos="1200"/>
        </w:tabs>
        <w:ind w:left="0" w:right="55" w:hanging="2"/>
        <w:jc w:val="both"/>
      </w:pPr>
      <w:r>
        <w:t xml:space="preserve">  </w:t>
      </w:r>
    </w:p>
    <w:p w14:paraId="0000007E" w14:textId="77777777" w:rsidR="00860CAA" w:rsidRDefault="00860CAA">
      <w:pPr>
        <w:ind w:left="0" w:right="55" w:hanging="2"/>
        <w:jc w:val="both"/>
        <w:rPr>
          <w:u w:val="single"/>
        </w:rPr>
      </w:pPr>
    </w:p>
    <w:p w14:paraId="0000007F" w14:textId="77777777" w:rsidR="00860CAA" w:rsidRDefault="001A2D00">
      <w:pPr>
        <w:ind w:left="0" w:right="55" w:hanging="2"/>
        <w:jc w:val="both"/>
        <w:rPr>
          <w:u w:val="single"/>
        </w:rPr>
      </w:pPr>
      <w:r>
        <w:rPr>
          <w:u w:val="single"/>
        </w:rPr>
        <w:t>Article 3-3 : Fin du télétravail</w:t>
      </w:r>
    </w:p>
    <w:p w14:paraId="00000080" w14:textId="77777777" w:rsidR="00860CAA" w:rsidRDefault="00860CAA">
      <w:pPr>
        <w:ind w:left="0" w:right="55" w:hanging="2"/>
        <w:jc w:val="both"/>
        <w:rPr>
          <w:color w:val="FF0000"/>
          <w:u w:val="single"/>
        </w:rPr>
      </w:pPr>
    </w:p>
    <w:p w14:paraId="00000081" w14:textId="77777777" w:rsidR="00860CAA" w:rsidRDefault="007432B0">
      <w:pPr>
        <w:tabs>
          <w:tab w:val="left" w:pos="1200"/>
        </w:tabs>
        <w:ind w:left="0" w:right="55" w:hanging="2"/>
        <w:jc w:val="both"/>
      </w:pPr>
      <w:sdt>
        <w:sdtPr>
          <w:tag w:val="goog_rdk_16"/>
          <w:id w:val="-1122846745"/>
        </w:sdtPr>
        <w:sdtEndPr/>
        <w:sdtContent/>
      </w:sdt>
      <w:r w:rsidR="001A2D00">
        <w:t>En cas de changement de fonction, l’agent doit présenter une nouvelle demande.</w:t>
      </w:r>
    </w:p>
    <w:p w14:paraId="00000082" w14:textId="77777777" w:rsidR="00860CAA" w:rsidRDefault="00860CAA">
      <w:pPr>
        <w:tabs>
          <w:tab w:val="left" w:pos="1200"/>
        </w:tabs>
        <w:ind w:left="0" w:right="55" w:hanging="2"/>
        <w:jc w:val="both"/>
      </w:pPr>
    </w:p>
    <w:p w14:paraId="261CBFF9" w14:textId="77777777" w:rsidR="00CD50DE" w:rsidRDefault="007432B0">
      <w:pPr>
        <w:tabs>
          <w:tab w:val="left" w:pos="1200"/>
        </w:tabs>
        <w:ind w:left="0" w:right="55" w:hanging="2"/>
        <w:jc w:val="both"/>
        <w:rPr>
          <w:ins w:id="128" w:author="Claire Molenat" w:date="2023-09-30T15:37:00Z"/>
        </w:rPr>
      </w:pPr>
      <w:sdt>
        <w:sdtPr>
          <w:tag w:val="goog_rdk_17"/>
          <w:id w:val="-1334987733"/>
        </w:sdtPr>
        <w:sdtEndPr/>
        <w:sdtContent/>
      </w:sdt>
      <w:r w:rsidR="001A2D00">
        <w:t xml:space="preserve">Il peut être mis fin au télétravail, à tout moment et par écrit, à l’initiative de l’administration ou de l’agent, moyennant un délai de prévenance de deux mois. </w:t>
      </w:r>
    </w:p>
    <w:p w14:paraId="366F1EBB" w14:textId="77777777" w:rsidR="00CD50DE" w:rsidRDefault="00CD50DE">
      <w:pPr>
        <w:tabs>
          <w:tab w:val="left" w:pos="1200"/>
        </w:tabs>
        <w:ind w:left="0" w:right="55" w:hanging="2"/>
        <w:jc w:val="both"/>
        <w:rPr>
          <w:ins w:id="129" w:author="Claire Molenat" w:date="2023-09-30T15:38:00Z"/>
        </w:rPr>
      </w:pPr>
      <w:ins w:id="130" w:author="Claire Molenat" w:date="2023-09-30T15:38:00Z">
        <w:r>
          <w:t>Ce délai pourra être réduit ou supprimé en cas d’accord exprès des deux parties.</w:t>
        </w:r>
      </w:ins>
    </w:p>
    <w:p w14:paraId="3376639C" w14:textId="77777777" w:rsidR="00CD50DE" w:rsidRDefault="00CD50DE">
      <w:pPr>
        <w:tabs>
          <w:tab w:val="left" w:pos="1200"/>
        </w:tabs>
        <w:ind w:left="0" w:right="55" w:hanging="2"/>
        <w:jc w:val="both"/>
        <w:rPr>
          <w:ins w:id="131" w:author="Claire Molenat" w:date="2023-09-30T15:38:00Z"/>
        </w:rPr>
      </w:pPr>
    </w:p>
    <w:p w14:paraId="00000083" w14:textId="144A75D7" w:rsidR="00860CAA" w:rsidRDefault="001A2D00">
      <w:pPr>
        <w:tabs>
          <w:tab w:val="left" w:pos="1200"/>
        </w:tabs>
        <w:ind w:left="0" w:right="55" w:hanging="2"/>
        <w:jc w:val="both"/>
      </w:pPr>
      <w:del w:id="132" w:author="Claire Molenat" w:date="2023-09-30T15:40:00Z">
        <w:r w:rsidDel="00531D78">
          <w:delText>Dans le cas où il est mis fin à l’autorisation de télétravail à l’initiative de l’administration, le délai de prévenance peut être réduit en cas de nécessité du service dûment motivée, dans le respect d’un délai minimal de dix jours</w:delText>
        </w:r>
      </w:del>
      <w:r>
        <w:t>. Pendant la période d’adaptation, ce délai est ramené à un mois.</w:t>
      </w:r>
    </w:p>
    <w:p w14:paraId="00000084" w14:textId="77777777" w:rsidR="00860CAA" w:rsidRDefault="00860CAA">
      <w:pPr>
        <w:tabs>
          <w:tab w:val="left" w:pos="1200"/>
        </w:tabs>
        <w:ind w:left="0" w:right="55" w:hanging="2"/>
        <w:jc w:val="both"/>
      </w:pPr>
    </w:p>
    <w:p w14:paraId="00000085" w14:textId="77777777" w:rsidR="00860CAA" w:rsidRDefault="001A2D00">
      <w:pPr>
        <w:tabs>
          <w:tab w:val="left" w:pos="1200"/>
        </w:tabs>
        <w:ind w:left="0" w:right="55" w:hanging="2"/>
        <w:jc w:val="both"/>
      </w:pPr>
      <w:r>
        <w:t>L’interruption du télétravail à l’initiative de l’administration doit être motivée et précédée d’un entretien.</w:t>
      </w:r>
    </w:p>
    <w:p w14:paraId="00000086" w14:textId="77777777" w:rsidR="00860CAA" w:rsidRDefault="00860CAA">
      <w:pPr>
        <w:tabs>
          <w:tab w:val="left" w:pos="1200"/>
        </w:tabs>
        <w:ind w:left="0" w:right="55" w:hanging="2"/>
        <w:jc w:val="both"/>
      </w:pPr>
    </w:p>
    <w:p w14:paraId="00000087" w14:textId="77777777" w:rsidR="00860CAA" w:rsidRDefault="001A2D00">
      <w:pPr>
        <w:tabs>
          <w:tab w:val="left" w:pos="1200"/>
        </w:tabs>
        <w:ind w:left="0" w:right="55" w:hanging="2"/>
        <w:jc w:val="both"/>
      </w:pPr>
      <w:r>
        <w:rPr>
          <w:b/>
        </w:rPr>
        <w:t xml:space="preserve">Article 4 : Organisation du télétravail </w:t>
      </w:r>
    </w:p>
    <w:p w14:paraId="00000088" w14:textId="77777777" w:rsidR="00860CAA" w:rsidRDefault="00860CAA">
      <w:pPr>
        <w:tabs>
          <w:tab w:val="left" w:pos="1200"/>
        </w:tabs>
        <w:ind w:left="0" w:right="55" w:hanging="2"/>
        <w:jc w:val="both"/>
        <w:rPr>
          <w:u w:val="single"/>
        </w:rPr>
      </w:pPr>
    </w:p>
    <w:p w14:paraId="00000089" w14:textId="77777777" w:rsidR="00860CAA" w:rsidRDefault="001A2D00">
      <w:pPr>
        <w:tabs>
          <w:tab w:val="left" w:pos="1200"/>
        </w:tabs>
        <w:ind w:left="0" w:right="55" w:hanging="2"/>
        <w:jc w:val="both"/>
        <w:rPr>
          <w:u w:val="single"/>
        </w:rPr>
      </w:pPr>
      <w:r>
        <w:rPr>
          <w:u w:val="single"/>
        </w:rPr>
        <w:t>Article 4-1 : L’organisation du télétravail</w:t>
      </w:r>
    </w:p>
    <w:p w14:paraId="0000008A" w14:textId="77777777" w:rsidR="00860CAA" w:rsidRDefault="00860CAA">
      <w:pPr>
        <w:tabs>
          <w:tab w:val="left" w:pos="1200"/>
        </w:tabs>
        <w:ind w:left="0" w:right="55" w:hanging="2"/>
        <w:jc w:val="both"/>
        <w:rPr>
          <w:u w:val="single"/>
        </w:rPr>
      </w:pPr>
    </w:p>
    <w:p w14:paraId="0000008B" w14:textId="77777777" w:rsidR="00860CAA" w:rsidRDefault="001A2D00">
      <w:pPr>
        <w:tabs>
          <w:tab w:val="left" w:pos="1200"/>
        </w:tabs>
        <w:ind w:left="0" w:right="55" w:hanging="2"/>
        <w:jc w:val="both"/>
      </w:pPr>
      <w:r>
        <w:t>Le recours au télétravail peut être régulier ou ponctuel.</w:t>
      </w:r>
    </w:p>
    <w:p w14:paraId="00000091" w14:textId="2E9801BE" w:rsidR="00860CAA" w:rsidRDefault="00860CAA" w:rsidP="00531D78">
      <w:pPr>
        <w:tabs>
          <w:tab w:val="left" w:pos="1200"/>
        </w:tabs>
        <w:ind w:leftChars="0" w:left="0" w:right="55" w:firstLineChars="0" w:firstLine="0"/>
        <w:jc w:val="both"/>
      </w:pPr>
    </w:p>
    <w:p w14:paraId="00000092" w14:textId="77777777" w:rsidR="00860CAA" w:rsidRDefault="00860CAA">
      <w:pPr>
        <w:tabs>
          <w:tab w:val="left" w:pos="1200"/>
        </w:tabs>
        <w:ind w:left="0" w:right="55" w:hanging="2"/>
        <w:jc w:val="both"/>
      </w:pPr>
    </w:p>
    <w:p w14:paraId="00000093" w14:textId="77777777" w:rsidR="00860CAA" w:rsidRDefault="001A2D00">
      <w:pPr>
        <w:tabs>
          <w:tab w:val="left" w:pos="1200"/>
        </w:tabs>
        <w:ind w:left="0" w:right="55" w:hanging="2"/>
        <w:jc w:val="both"/>
      </w:pPr>
      <w:r>
        <w:t>L’organisation, compatible avec la nature des activités exercées et l’intérêt du service, peut prévoir l’attribution de jours de télétravail :</w:t>
      </w:r>
    </w:p>
    <w:p w14:paraId="00000094" w14:textId="77777777" w:rsidR="00860CAA" w:rsidRDefault="001A2D00">
      <w:pPr>
        <w:numPr>
          <w:ilvl w:val="0"/>
          <w:numId w:val="1"/>
        </w:numPr>
        <w:tabs>
          <w:tab w:val="left" w:pos="1200"/>
        </w:tabs>
        <w:ind w:left="0" w:right="55" w:hanging="2"/>
        <w:jc w:val="both"/>
      </w:pPr>
      <w:proofErr w:type="gramStart"/>
      <w:r>
        <w:t>fixes</w:t>
      </w:r>
      <w:proofErr w:type="gramEnd"/>
      <w:r>
        <w:t xml:space="preserve"> au cours de la semaine ou du mois,</w:t>
      </w:r>
    </w:p>
    <w:p w14:paraId="00000095" w14:textId="77777777" w:rsidR="00860CAA" w:rsidRDefault="001A2D00">
      <w:pPr>
        <w:tabs>
          <w:tab w:val="left" w:pos="1200"/>
        </w:tabs>
        <w:ind w:left="0" w:right="55" w:hanging="2"/>
        <w:jc w:val="both"/>
      </w:pPr>
      <w:proofErr w:type="spellStart"/>
      <w:r>
        <w:lastRenderedPageBreak/>
        <w:t>Et/Ou</w:t>
      </w:r>
      <w:proofErr w:type="spellEnd"/>
    </w:p>
    <w:p w14:paraId="00000096" w14:textId="360C59A8" w:rsidR="00860CAA" w:rsidRDefault="001A2D00">
      <w:pPr>
        <w:numPr>
          <w:ilvl w:val="0"/>
          <w:numId w:val="1"/>
        </w:numPr>
        <w:tabs>
          <w:tab w:val="left" w:pos="1200"/>
        </w:tabs>
        <w:ind w:left="0" w:right="55" w:hanging="2"/>
        <w:jc w:val="both"/>
      </w:pPr>
      <w:r>
        <w:t>flottants par</w:t>
      </w:r>
      <w:del w:id="133" w:author="Claire Molenat" w:date="2023-09-30T15:44:00Z">
        <w:r w:rsidDel="00531D78">
          <w:delText xml:space="preserve"> semaine</w:delText>
        </w:r>
      </w:del>
      <w:r>
        <w:t>, par mois</w:t>
      </w:r>
      <w:ins w:id="134" w:author="Claire Molenat" w:date="2023-09-30T15:44:00Z">
        <w:r w:rsidR="00531D78">
          <w:t>, trimestr</w:t>
        </w:r>
      </w:ins>
      <w:ins w:id="135" w:author="Claire Molenat" w:date="2023-09-30T15:45:00Z">
        <w:r w:rsidR="00531D78">
          <w:t>e</w:t>
        </w:r>
      </w:ins>
      <w:r>
        <w:t xml:space="preserve"> ou par an.</w:t>
      </w:r>
    </w:p>
    <w:p w14:paraId="00000097" w14:textId="77777777" w:rsidR="00860CAA" w:rsidRDefault="00860CAA">
      <w:pPr>
        <w:tabs>
          <w:tab w:val="left" w:pos="1200"/>
        </w:tabs>
        <w:ind w:left="0" w:right="55" w:hanging="2"/>
        <w:jc w:val="both"/>
        <w:rPr>
          <w:u w:val="single"/>
        </w:rPr>
      </w:pPr>
    </w:p>
    <w:p w14:paraId="00000098" w14:textId="4AA3466E" w:rsidR="00860CAA" w:rsidRDefault="001A2D00">
      <w:pPr>
        <w:tabs>
          <w:tab w:val="left" w:pos="1200"/>
        </w:tabs>
        <w:ind w:left="0" w:right="55" w:hanging="2"/>
        <w:jc w:val="both"/>
      </w:pPr>
      <w:r>
        <w:t>Une même autorisation de télétravail peut prévoir ces différentes possibilités.</w:t>
      </w:r>
    </w:p>
    <w:p w14:paraId="2640F0CE" w14:textId="77777777" w:rsidR="00737CBE" w:rsidRDefault="00737CBE">
      <w:pPr>
        <w:tabs>
          <w:tab w:val="left" w:pos="1200"/>
        </w:tabs>
        <w:ind w:left="0" w:right="55" w:hanging="2"/>
        <w:jc w:val="both"/>
        <w:rPr>
          <w:ins w:id="136" w:author="Claire Molenat" w:date="2023-09-30T15:52:00Z"/>
          <w:color w:val="FF0000"/>
          <w:u w:val="single"/>
        </w:rPr>
      </w:pPr>
    </w:p>
    <w:p w14:paraId="7E5D4ADB" w14:textId="77777777" w:rsidR="00737CBE" w:rsidRDefault="00737CBE">
      <w:pPr>
        <w:tabs>
          <w:tab w:val="left" w:pos="1200"/>
        </w:tabs>
        <w:ind w:left="0" w:right="55" w:hanging="2"/>
        <w:jc w:val="both"/>
        <w:rPr>
          <w:ins w:id="137" w:author="Claire Molenat" w:date="2023-09-30T15:52:00Z"/>
          <w:u w:val="single"/>
        </w:rPr>
      </w:pPr>
    </w:p>
    <w:p w14:paraId="15B5E601" w14:textId="39E9E817" w:rsidR="00737CBE" w:rsidRDefault="00F61EC7">
      <w:pPr>
        <w:tabs>
          <w:tab w:val="left" w:pos="1200"/>
        </w:tabs>
        <w:ind w:left="0" w:right="55" w:hanging="2"/>
        <w:jc w:val="both"/>
        <w:rPr>
          <w:ins w:id="138" w:author="Claire Molenat" w:date="2023-09-30T16:02:00Z"/>
          <w:u w:val="single"/>
        </w:rPr>
      </w:pPr>
      <w:bookmarkStart w:id="139" w:name="_Hlk146982810"/>
      <w:ins w:id="140" w:author="Claire Molenat" w:date="2023-09-30T16:01:00Z">
        <w:r>
          <w:rPr>
            <w:u w:val="single"/>
          </w:rPr>
          <w:t>Pour les personnels de direction, d’éducation et de santé, les jours de télétravail sont pris exclusivement sous forme de jours flot</w:t>
        </w:r>
      </w:ins>
      <w:ins w:id="141" w:author="Claire Molenat" w:date="2023-09-30T16:02:00Z">
        <w:r>
          <w:rPr>
            <w:u w:val="single"/>
          </w:rPr>
          <w:t>tants</w:t>
        </w:r>
      </w:ins>
      <w:ins w:id="142" w:author="Claire Molenat" w:date="2023-09-30T16:03:00Z">
        <w:r>
          <w:rPr>
            <w:u w:val="single"/>
          </w:rPr>
          <w:t>.</w:t>
        </w:r>
      </w:ins>
      <w:ins w:id="143" w:author="Claire Molenat" w:date="2023-09-30T16:02:00Z">
        <w:r>
          <w:rPr>
            <w:u w:val="single"/>
          </w:rPr>
          <w:t xml:space="preserve"> </w:t>
        </w:r>
        <w:proofErr w:type="gramStart"/>
        <w:r>
          <w:rPr>
            <w:u w:val="single"/>
          </w:rPr>
          <w:t>et</w:t>
        </w:r>
        <w:proofErr w:type="gramEnd"/>
        <w:r>
          <w:rPr>
            <w:u w:val="single"/>
          </w:rPr>
          <w:t xml:space="preserve"> pendant les périodes d’absence des élèves, notamment pendant les vacances scolaires ou le mercredi après-midi.</w:t>
        </w:r>
      </w:ins>
    </w:p>
    <w:p w14:paraId="355914C5" w14:textId="77777777" w:rsidR="00F61EC7" w:rsidRDefault="00F61EC7">
      <w:pPr>
        <w:tabs>
          <w:tab w:val="left" w:pos="1200"/>
        </w:tabs>
        <w:ind w:left="0" w:right="55" w:hanging="2"/>
        <w:jc w:val="both"/>
        <w:rPr>
          <w:ins w:id="144" w:author="Claire Molenat" w:date="2023-09-30T15:52:00Z"/>
          <w:u w:val="single"/>
        </w:rPr>
      </w:pPr>
    </w:p>
    <w:bookmarkEnd w:id="139"/>
    <w:p w14:paraId="0000009F" w14:textId="5C0DBA6E" w:rsidR="00860CAA" w:rsidRDefault="001A2D00">
      <w:pPr>
        <w:tabs>
          <w:tab w:val="left" w:pos="1200"/>
        </w:tabs>
        <w:ind w:left="0" w:right="55" w:hanging="2"/>
        <w:jc w:val="both"/>
        <w:rPr>
          <w:u w:val="single"/>
        </w:rPr>
      </w:pPr>
      <w:r>
        <w:rPr>
          <w:u w:val="single"/>
        </w:rPr>
        <w:t xml:space="preserve">Article 4-2 : Quotité de télétravail </w:t>
      </w:r>
    </w:p>
    <w:p w14:paraId="000000A0" w14:textId="77777777" w:rsidR="00860CAA" w:rsidRDefault="00860CAA">
      <w:pPr>
        <w:tabs>
          <w:tab w:val="left" w:pos="1200"/>
        </w:tabs>
        <w:ind w:left="0" w:right="55" w:hanging="2"/>
        <w:jc w:val="both"/>
      </w:pPr>
    </w:p>
    <w:p w14:paraId="000000A1" w14:textId="1CFBBE7E" w:rsidR="00860CAA" w:rsidRDefault="001A2D00">
      <w:pPr>
        <w:tabs>
          <w:tab w:val="left" w:pos="1200"/>
        </w:tabs>
        <w:ind w:left="0" w:right="55" w:hanging="2"/>
        <w:jc w:val="both"/>
      </w:pPr>
      <w:r>
        <w:t>Afin de maintenir le lien social avec la communauté de travail,</w:t>
      </w:r>
      <w:sdt>
        <w:sdtPr>
          <w:tag w:val="goog_rdk_18"/>
          <w:id w:val="751161899"/>
        </w:sdtPr>
        <w:sdtEndPr/>
        <w:sdtContent/>
      </w:sdt>
      <w:r>
        <w:t xml:space="preserve"> la durée de présence minimale dans le service ne peut être inférieure à deux jours par semaine</w:t>
      </w:r>
      <w:ins w:id="145" w:author="Claire Molenat" w:date="2023-09-30T15:50:00Z">
        <w:r w:rsidR="00737CBE">
          <w:t>,</w:t>
        </w:r>
        <w:r w:rsidR="00737CBE" w:rsidRPr="00737CBE">
          <w:t xml:space="preserve"> </w:t>
        </w:r>
      </w:ins>
      <w:ins w:id="146" w:author="Claire Molenat" w:date="2023-09-30T15:51:00Z">
        <w:r w:rsidR="00737CBE">
          <w:t>s</w:t>
        </w:r>
      </w:ins>
      <w:ins w:id="147" w:author="Claire Molenat" w:date="2023-09-30T15:50:00Z">
        <w:r w:rsidR="00737CBE">
          <w:t xml:space="preserve">auf si l’agent en télétravail relève des situations particulières pour permettre de concilier la continuité du service public et la protection des personnels </w:t>
        </w:r>
      </w:ins>
      <w:del w:id="148" w:author="Claire Molenat" w:date="2023-09-30T15:50:00Z">
        <w:r w:rsidDel="00737CBE">
          <w:delText xml:space="preserve">. </w:delText>
        </w:r>
      </w:del>
    </w:p>
    <w:p w14:paraId="000000A2" w14:textId="77777777" w:rsidR="00860CAA" w:rsidRDefault="00860CAA">
      <w:pPr>
        <w:tabs>
          <w:tab w:val="left" w:pos="1200"/>
        </w:tabs>
        <w:ind w:left="0" w:right="55" w:hanging="2"/>
        <w:jc w:val="both"/>
      </w:pPr>
    </w:p>
    <w:p w14:paraId="000000A3" w14:textId="77777777" w:rsidR="00860CAA" w:rsidRDefault="001A2D00">
      <w:pPr>
        <w:tabs>
          <w:tab w:val="left" w:pos="1200"/>
        </w:tabs>
        <w:ind w:left="0" w:right="55" w:hanging="2"/>
        <w:jc w:val="both"/>
      </w:pPr>
      <w:r>
        <w:t xml:space="preserve">En conséquence, la quotité maximale de télétravail pour un agent à temps plein est de trois jours par semaine. Cette quotité peut s’apprécier sur une période de référence d’un mois, soit douze jours par mois maximum. </w:t>
      </w:r>
    </w:p>
    <w:p w14:paraId="000000A4" w14:textId="77777777" w:rsidR="00860CAA" w:rsidRDefault="00860CAA">
      <w:pPr>
        <w:tabs>
          <w:tab w:val="left" w:pos="1200"/>
        </w:tabs>
        <w:ind w:left="0" w:right="55" w:hanging="2"/>
        <w:jc w:val="both"/>
      </w:pPr>
    </w:p>
    <w:p w14:paraId="000000A5" w14:textId="77777777" w:rsidR="00860CAA" w:rsidRDefault="001A2D00">
      <w:pPr>
        <w:tabs>
          <w:tab w:val="left" w:pos="1200"/>
        </w:tabs>
        <w:ind w:left="0" w:right="55" w:hanging="2"/>
        <w:jc w:val="both"/>
      </w:pPr>
      <w:r>
        <w:t>Il est possible d’autoriser le télétravail par demi-journées mais les jours consacrés au télétravail sont de préférence des jours entiers, afin de préserver l’impact positif du télétravail sur les trajets domicile-travail.</w:t>
      </w:r>
    </w:p>
    <w:p w14:paraId="000000A6" w14:textId="77777777" w:rsidR="00860CAA" w:rsidRDefault="00860CAA">
      <w:pPr>
        <w:tabs>
          <w:tab w:val="left" w:pos="1200"/>
        </w:tabs>
        <w:ind w:left="0" w:right="55" w:hanging="2"/>
        <w:jc w:val="both"/>
      </w:pPr>
    </w:p>
    <w:p w14:paraId="000000A7" w14:textId="77777777" w:rsidR="00860CAA" w:rsidRDefault="001A2D00">
      <w:pPr>
        <w:tabs>
          <w:tab w:val="left" w:pos="1200"/>
        </w:tabs>
        <w:ind w:left="0" w:right="55" w:hanging="2"/>
        <w:jc w:val="both"/>
      </w:pPr>
      <w:r>
        <w:t>Pour les agents à temps partiel, le nombre maximal de jours de télétravail est réduit du nombre de jours de temps partiel. Il en est de même pour l</w:t>
      </w:r>
      <w:sdt>
        <w:sdtPr>
          <w:tag w:val="goog_rdk_19"/>
          <w:id w:val="-310333928"/>
        </w:sdtPr>
        <w:sdtEndPr/>
        <w:sdtContent/>
      </w:sdt>
      <w:r>
        <w:t>es agents bénéficiant de décharges syndicales.</w:t>
      </w:r>
    </w:p>
    <w:p w14:paraId="000000A8" w14:textId="77777777" w:rsidR="00860CAA" w:rsidRDefault="00860CAA">
      <w:pPr>
        <w:tabs>
          <w:tab w:val="left" w:pos="1200"/>
        </w:tabs>
        <w:ind w:left="0" w:right="55" w:hanging="2"/>
        <w:jc w:val="both"/>
      </w:pPr>
    </w:p>
    <w:p w14:paraId="000000A9" w14:textId="77777777" w:rsidR="00860CAA" w:rsidRDefault="00860CAA">
      <w:pPr>
        <w:tabs>
          <w:tab w:val="left" w:pos="1200"/>
        </w:tabs>
        <w:ind w:left="0" w:right="55" w:hanging="2"/>
        <w:jc w:val="both"/>
      </w:pPr>
    </w:p>
    <w:tbl>
      <w:tblPr>
        <w:tblStyle w:val="a"/>
        <w:tblW w:w="768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1"/>
        <w:gridCol w:w="1921"/>
        <w:gridCol w:w="1921"/>
        <w:gridCol w:w="1921"/>
      </w:tblGrid>
      <w:tr w:rsidR="00860CAA" w14:paraId="1050C334" w14:textId="77777777">
        <w:trPr>
          <w:trHeight w:val="513"/>
        </w:trPr>
        <w:tc>
          <w:tcPr>
            <w:tcW w:w="1921" w:type="dxa"/>
          </w:tcPr>
          <w:p w14:paraId="000000AA" w14:textId="77777777" w:rsidR="00860CAA" w:rsidRDefault="001A2D00">
            <w:pPr>
              <w:tabs>
                <w:tab w:val="left" w:pos="1200"/>
              </w:tabs>
              <w:ind w:left="0" w:right="55" w:hanging="2"/>
              <w:jc w:val="center"/>
            </w:pPr>
            <w:r>
              <w:t>Quotité de temps partiel</w:t>
            </w:r>
          </w:p>
        </w:tc>
        <w:tc>
          <w:tcPr>
            <w:tcW w:w="1921" w:type="dxa"/>
          </w:tcPr>
          <w:p w14:paraId="000000AB" w14:textId="77777777" w:rsidR="00860CAA" w:rsidRDefault="001A2D00">
            <w:pPr>
              <w:tabs>
                <w:tab w:val="left" w:pos="1200"/>
              </w:tabs>
              <w:ind w:left="0" w:right="55" w:hanging="2"/>
              <w:jc w:val="center"/>
            </w:pPr>
            <w:r>
              <w:t>Jours non travaillés au titre du temps partiel</w:t>
            </w:r>
          </w:p>
        </w:tc>
        <w:tc>
          <w:tcPr>
            <w:tcW w:w="1921" w:type="dxa"/>
          </w:tcPr>
          <w:p w14:paraId="000000AC" w14:textId="77777777" w:rsidR="00860CAA" w:rsidRDefault="001A2D00">
            <w:pPr>
              <w:tabs>
                <w:tab w:val="left" w:pos="1200"/>
              </w:tabs>
              <w:ind w:left="0" w:right="55" w:hanging="2"/>
              <w:jc w:val="center"/>
            </w:pPr>
            <w:r>
              <w:t>Quotité de télétravail possible (base hebdomadaire)</w:t>
            </w:r>
          </w:p>
        </w:tc>
        <w:tc>
          <w:tcPr>
            <w:tcW w:w="1921" w:type="dxa"/>
          </w:tcPr>
          <w:p w14:paraId="000000AD" w14:textId="77777777" w:rsidR="00860CAA" w:rsidRDefault="001A2D00">
            <w:pPr>
              <w:tabs>
                <w:tab w:val="left" w:pos="1200"/>
              </w:tabs>
              <w:ind w:left="0" w:right="55" w:hanging="2"/>
              <w:jc w:val="center"/>
            </w:pPr>
            <w:r>
              <w:t>Quotité de télétravail possible (base mensuelle)</w:t>
            </w:r>
          </w:p>
        </w:tc>
      </w:tr>
      <w:tr w:rsidR="00860CAA" w14:paraId="055D5F1C" w14:textId="77777777">
        <w:trPr>
          <w:trHeight w:val="110"/>
        </w:trPr>
        <w:tc>
          <w:tcPr>
            <w:tcW w:w="1921" w:type="dxa"/>
          </w:tcPr>
          <w:p w14:paraId="000000AE" w14:textId="77777777" w:rsidR="00860CAA" w:rsidRDefault="001A2D00">
            <w:pPr>
              <w:tabs>
                <w:tab w:val="left" w:pos="1200"/>
              </w:tabs>
              <w:ind w:left="0" w:right="55" w:hanging="2"/>
              <w:jc w:val="center"/>
            </w:pPr>
            <w:r>
              <w:t>50%</w:t>
            </w:r>
          </w:p>
        </w:tc>
        <w:tc>
          <w:tcPr>
            <w:tcW w:w="1921" w:type="dxa"/>
          </w:tcPr>
          <w:p w14:paraId="000000AF" w14:textId="77777777" w:rsidR="00860CAA" w:rsidRDefault="001A2D00">
            <w:pPr>
              <w:tabs>
                <w:tab w:val="left" w:pos="1200"/>
              </w:tabs>
              <w:ind w:left="0" w:right="55" w:hanging="2"/>
              <w:jc w:val="center"/>
            </w:pPr>
            <w:r>
              <w:t>2.5</w:t>
            </w:r>
          </w:p>
        </w:tc>
        <w:tc>
          <w:tcPr>
            <w:tcW w:w="1921" w:type="dxa"/>
          </w:tcPr>
          <w:p w14:paraId="000000B0" w14:textId="77777777" w:rsidR="00860CAA" w:rsidRDefault="001A2D00">
            <w:pPr>
              <w:tabs>
                <w:tab w:val="left" w:pos="1200"/>
              </w:tabs>
              <w:ind w:left="0" w:right="55" w:hanging="2"/>
              <w:jc w:val="center"/>
            </w:pPr>
            <w:r>
              <w:t>0.5</w:t>
            </w:r>
          </w:p>
        </w:tc>
        <w:tc>
          <w:tcPr>
            <w:tcW w:w="1921" w:type="dxa"/>
          </w:tcPr>
          <w:p w14:paraId="000000B1" w14:textId="77777777" w:rsidR="00860CAA" w:rsidRDefault="001A2D00">
            <w:pPr>
              <w:tabs>
                <w:tab w:val="left" w:pos="1200"/>
              </w:tabs>
              <w:ind w:left="0" w:right="55" w:hanging="2"/>
              <w:jc w:val="center"/>
            </w:pPr>
            <w:r>
              <w:t>2</w:t>
            </w:r>
          </w:p>
        </w:tc>
      </w:tr>
      <w:tr w:rsidR="00860CAA" w14:paraId="6A167801" w14:textId="77777777">
        <w:trPr>
          <w:trHeight w:val="110"/>
        </w:trPr>
        <w:tc>
          <w:tcPr>
            <w:tcW w:w="1921" w:type="dxa"/>
          </w:tcPr>
          <w:p w14:paraId="000000B2" w14:textId="77777777" w:rsidR="00860CAA" w:rsidRDefault="001A2D00">
            <w:pPr>
              <w:tabs>
                <w:tab w:val="left" w:pos="1200"/>
              </w:tabs>
              <w:ind w:left="0" w:right="55" w:hanging="2"/>
              <w:jc w:val="center"/>
            </w:pPr>
            <w:r>
              <w:t>60%</w:t>
            </w:r>
          </w:p>
        </w:tc>
        <w:tc>
          <w:tcPr>
            <w:tcW w:w="1921" w:type="dxa"/>
          </w:tcPr>
          <w:p w14:paraId="000000B3" w14:textId="77777777" w:rsidR="00860CAA" w:rsidRDefault="001A2D00">
            <w:pPr>
              <w:tabs>
                <w:tab w:val="left" w:pos="1200"/>
              </w:tabs>
              <w:ind w:left="0" w:right="55" w:hanging="2"/>
              <w:jc w:val="center"/>
            </w:pPr>
            <w:r>
              <w:t>2</w:t>
            </w:r>
          </w:p>
        </w:tc>
        <w:tc>
          <w:tcPr>
            <w:tcW w:w="1921" w:type="dxa"/>
          </w:tcPr>
          <w:p w14:paraId="000000B4" w14:textId="77777777" w:rsidR="00860CAA" w:rsidRDefault="001A2D00">
            <w:pPr>
              <w:tabs>
                <w:tab w:val="left" w:pos="1200"/>
              </w:tabs>
              <w:ind w:left="0" w:right="55" w:hanging="2"/>
              <w:jc w:val="center"/>
            </w:pPr>
            <w:r>
              <w:t>1</w:t>
            </w:r>
          </w:p>
        </w:tc>
        <w:tc>
          <w:tcPr>
            <w:tcW w:w="1921" w:type="dxa"/>
          </w:tcPr>
          <w:p w14:paraId="000000B5" w14:textId="77777777" w:rsidR="00860CAA" w:rsidRDefault="001A2D00">
            <w:pPr>
              <w:tabs>
                <w:tab w:val="left" w:pos="1200"/>
              </w:tabs>
              <w:ind w:left="0" w:right="55" w:hanging="2"/>
              <w:jc w:val="center"/>
            </w:pPr>
            <w:r>
              <w:t>4</w:t>
            </w:r>
          </w:p>
        </w:tc>
      </w:tr>
      <w:tr w:rsidR="00860CAA" w14:paraId="7B06BF76" w14:textId="77777777">
        <w:trPr>
          <w:trHeight w:val="110"/>
        </w:trPr>
        <w:tc>
          <w:tcPr>
            <w:tcW w:w="1921" w:type="dxa"/>
          </w:tcPr>
          <w:p w14:paraId="000000B6" w14:textId="77777777" w:rsidR="00860CAA" w:rsidRDefault="001A2D00">
            <w:pPr>
              <w:tabs>
                <w:tab w:val="left" w:pos="1200"/>
              </w:tabs>
              <w:ind w:left="0" w:right="55" w:hanging="2"/>
              <w:jc w:val="center"/>
            </w:pPr>
            <w:r>
              <w:t>70%</w:t>
            </w:r>
          </w:p>
        </w:tc>
        <w:tc>
          <w:tcPr>
            <w:tcW w:w="1921" w:type="dxa"/>
          </w:tcPr>
          <w:p w14:paraId="000000B7" w14:textId="77777777" w:rsidR="00860CAA" w:rsidRDefault="001A2D00">
            <w:pPr>
              <w:tabs>
                <w:tab w:val="left" w:pos="1200"/>
              </w:tabs>
              <w:ind w:left="0" w:right="55" w:hanging="2"/>
              <w:jc w:val="center"/>
            </w:pPr>
            <w:r>
              <w:t>1.5</w:t>
            </w:r>
          </w:p>
        </w:tc>
        <w:tc>
          <w:tcPr>
            <w:tcW w:w="1921" w:type="dxa"/>
          </w:tcPr>
          <w:p w14:paraId="000000B8" w14:textId="77777777" w:rsidR="00860CAA" w:rsidRDefault="001A2D00">
            <w:pPr>
              <w:tabs>
                <w:tab w:val="left" w:pos="1200"/>
              </w:tabs>
              <w:ind w:left="0" w:right="55" w:hanging="2"/>
              <w:jc w:val="center"/>
            </w:pPr>
            <w:r>
              <w:t>1.5</w:t>
            </w:r>
          </w:p>
        </w:tc>
        <w:tc>
          <w:tcPr>
            <w:tcW w:w="1921" w:type="dxa"/>
          </w:tcPr>
          <w:p w14:paraId="000000B9" w14:textId="77777777" w:rsidR="00860CAA" w:rsidRDefault="001A2D00">
            <w:pPr>
              <w:tabs>
                <w:tab w:val="left" w:pos="1200"/>
              </w:tabs>
              <w:ind w:left="0" w:right="55" w:hanging="2"/>
              <w:jc w:val="center"/>
            </w:pPr>
            <w:r>
              <w:t>6</w:t>
            </w:r>
          </w:p>
        </w:tc>
      </w:tr>
      <w:tr w:rsidR="00860CAA" w14:paraId="4CEC10CC" w14:textId="77777777">
        <w:trPr>
          <w:trHeight w:val="110"/>
        </w:trPr>
        <w:tc>
          <w:tcPr>
            <w:tcW w:w="1921" w:type="dxa"/>
          </w:tcPr>
          <w:p w14:paraId="000000BA" w14:textId="77777777" w:rsidR="00860CAA" w:rsidRDefault="001A2D00">
            <w:pPr>
              <w:tabs>
                <w:tab w:val="left" w:pos="1200"/>
              </w:tabs>
              <w:ind w:left="0" w:right="55" w:hanging="2"/>
              <w:jc w:val="center"/>
            </w:pPr>
            <w:r>
              <w:t>80%</w:t>
            </w:r>
          </w:p>
        </w:tc>
        <w:tc>
          <w:tcPr>
            <w:tcW w:w="1921" w:type="dxa"/>
          </w:tcPr>
          <w:p w14:paraId="000000BB" w14:textId="77777777" w:rsidR="00860CAA" w:rsidRDefault="001A2D00">
            <w:pPr>
              <w:tabs>
                <w:tab w:val="left" w:pos="1200"/>
              </w:tabs>
              <w:ind w:left="0" w:right="55" w:hanging="2"/>
              <w:jc w:val="center"/>
            </w:pPr>
            <w:r>
              <w:t>1</w:t>
            </w:r>
          </w:p>
        </w:tc>
        <w:tc>
          <w:tcPr>
            <w:tcW w:w="1921" w:type="dxa"/>
          </w:tcPr>
          <w:p w14:paraId="000000BC" w14:textId="77777777" w:rsidR="00860CAA" w:rsidRDefault="001A2D00">
            <w:pPr>
              <w:tabs>
                <w:tab w:val="left" w:pos="1200"/>
              </w:tabs>
              <w:ind w:left="0" w:right="55" w:hanging="2"/>
              <w:jc w:val="center"/>
            </w:pPr>
            <w:r>
              <w:t>2</w:t>
            </w:r>
          </w:p>
        </w:tc>
        <w:tc>
          <w:tcPr>
            <w:tcW w:w="1921" w:type="dxa"/>
          </w:tcPr>
          <w:p w14:paraId="000000BD" w14:textId="77777777" w:rsidR="00860CAA" w:rsidRDefault="001A2D00">
            <w:pPr>
              <w:tabs>
                <w:tab w:val="left" w:pos="1200"/>
              </w:tabs>
              <w:ind w:left="0" w:right="55" w:hanging="2"/>
              <w:jc w:val="center"/>
            </w:pPr>
            <w:r>
              <w:t>8</w:t>
            </w:r>
          </w:p>
        </w:tc>
      </w:tr>
      <w:tr w:rsidR="00860CAA" w14:paraId="174D3090" w14:textId="77777777">
        <w:trPr>
          <w:trHeight w:val="110"/>
        </w:trPr>
        <w:tc>
          <w:tcPr>
            <w:tcW w:w="1921" w:type="dxa"/>
          </w:tcPr>
          <w:p w14:paraId="000000BE" w14:textId="77777777" w:rsidR="00860CAA" w:rsidRDefault="001A2D00">
            <w:pPr>
              <w:tabs>
                <w:tab w:val="left" w:pos="1200"/>
              </w:tabs>
              <w:ind w:left="0" w:right="55" w:hanging="2"/>
              <w:jc w:val="center"/>
            </w:pPr>
            <w:r>
              <w:t>90%</w:t>
            </w:r>
          </w:p>
        </w:tc>
        <w:tc>
          <w:tcPr>
            <w:tcW w:w="1921" w:type="dxa"/>
          </w:tcPr>
          <w:p w14:paraId="000000BF" w14:textId="77777777" w:rsidR="00860CAA" w:rsidRDefault="001A2D00">
            <w:pPr>
              <w:tabs>
                <w:tab w:val="left" w:pos="1200"/>
              </w:tabs>
              <w:ind w:left="0" w:right="55" w:hanging="2"/>
              <w:jc w:val="center"/>
            </w:pPr>
            <w:r>
              <w:t>0.5</w:t>
            </w:r>
          </w:p>
        </w:tc>
        <w:tc>
          <w:tcPr>
            <w:tcW w:w="1921" w:type="dxa"/>
          </w:tcPr>
          <w:p w14:paraId="000000C0" w14:textId="77777777" w:rsidR="00860CAA" w:rsidRDefault="001A2D00">
            <w:pPr>
              <w:tabs>
                <w:tab w:val="left" w:pos="1200"/>
              </w:tabs>
              <w:ind w:left="0" w:right="55" w:hanging="2"/>
              <w:jc w:val="center"/>
            </w:pPr>
            <w:r>
              <w:t>2.5</w:t>
            </w:r>
          </w:p>
        </w:tc>
        <w:tc>
          <w:tcPr>
            <w:tcW w:w="1921" w:type="dxa"/>
          </w:tcPr>
          <w:p w14:paraId="000000C1" w14:textId="77777777" w:rsidR="00860CAA" w:rsidRDefault="001A2D00">
            <w:pPr>
              <w:tabs>
                <w:tab w:val="left" w:pos="1200"/>
              </w:tabs>
              <w:ind w:left="0" w:right="55" w:hanging="2"/>
              <w:jc w:val="center"/>
            </w:pPr>
            <w:r>
              <w:t>10</w:t>
            </w:r>
          </w:p>
        </w:tc>
      </w:tr>
    </w:tbl>
    <w:p w14:paraId="000000C2" w14:textId="77777777" w:rsidR="00860CAA" w:rsidRDefault="00860CAA">
      <w:pPr>
        <w:tabs>
          <w:tab w:val="left" w:pos="1200"/>
        </w:tabs>
        <w:ind w:left="0" w:right="55" w:hanging="2"/>
        <w:jc w:val="both"/>
      </w:pPr>
    </w:p>
    <w:p w14:paraId="000000C3" w14:textId="77777777" w:rsidR="00860CAA" w:rsidRDefault="001A2D00">
      <w:pPr>
        <w:tabs>
          <w:tab w:val="left" w:pos="1200"/>
        </w:tabs>
        <w:ind w:left="0" w:right="55" w:hanging="2"/>
        <w:jc w:val="both"/>
      </w:pPr>
      <w:r>
        <w:t xml:space="preserve">A titre dérogatoire, </w:t>
      </w:r>
    </w:p>
    <w:p w14:paraId="0790B329" w14:textId="2E530880" w:rsidR="00737CBE" w:rsidRDefault="00737CBE" w:rsidP="00737CBE">
      <w:pPr>
        <w:tabs>
          <w:tab w:val="left" w:pos="1200"/>
        </w:tabs>
        <w:ind w:leftChars="0" w:left="0" w:right="55" w:firstLineChars="0" w:firstLine="0"/>
        <w:jc w:val="both"/>
        <w:rPr>
          <w:ins w:id="149" w:author="Claire Molenat" w:date="2023-09-30T15:56:00Z"/>
        </w:rPr>
      </w:pPr>
      <w:ins w:id="150" w:author="Claire Molenat" w:date="2023-09-30T15:57:00Z">
        <w:r>
          <w:t>-L</w:t>
        </w:r>
      </w:ins>
      <w:del w:id="151" w:author="Claire Molenat" w:date="2023-09-30T15:57:00Z">
        <w:r w:rsidR="001A2D00" w:rsidDel="00737CBE">
          <w:delText>l</w:delText>
        </w:r>
      </w:del>
      <w:r w:rsidR="001A2D00">
        <w:t xml:space="preserve">es </w:t>
      </w:r>
      <w:sdt>
        <w:sdtPr>
          <w:tag w:val="goog_rdk_20"/>
          <w:id w:val="244927602"/>
        </w:sdtPr>
        <w:sdtEndPr/>
        <w:sdtContent/>
      </w:sdt>
      <w:r w:rsidR="001A2D00">
        <w:t>agents qui en font la demande et dont l’état de santé, le handicap ou l’état de grossesse le justifient, après avis du médecin</w:t>
      </w:r>
      <w:del w:id="152" w:author="Claire Molenat" w:date="2023-09-30T15:54:00Z">
        <w:r w:rsidR="001A2D00" w:rsidDel="00737CBE">
          <w:delText xml:space="preserve"> de prévention</w:delText>
        </w:r>
      </w:del>
      <w:ins w:id="153" w:author="Claire Molenat" w:date="2023-09-30T15:54:00Z">
        <w:r>
          <w:t xml:space="preserve"> du travail</w:t>
        </w:r>
      </w:ins>
      <w:ins w:id="154" w:author="Claire Molenat" w:date="2023-09-30T15:57:00Z">
        <w:r>
          <w:t> ;</w:t>
        </w:r>
      </w:ins>
      <w:del w:id="155" w:author="Claire Molenat" w:date="2023-09-30T15:57:00Z">
        <w:r w:rsidR="001A2D00" w:rsidDel="00737CBE">
          <w:delText xml:space="preserve">, </w:delText>
        </w:r>
      </w:del>
    </w:p>
    <w:p w14:paraId="6A2F68B8" w14:textId="77777777" w:rsidR="00737CBE" w:rsidRDefault="00737CBE" w:rsidP="00737CBE">
      <w:pPr>
        <w:tabs>
          <w:tab w:val="left" w:pos="1200"/>
        </w:tabs>
        <w:ind w:leftChars="0" w:left="0" w:right="55" w:firstLineChars="0" w:firstLine="0"/>
        <w:jc w:val="both"/>
        <w:rPr>
          <w:ins w:id="156" w:author="Claire Molenat" w:date="2023-09-30T15:58:00Z"/>
        </w:rPr>
      </w:pPr>
      <w:ins w:id="157" w:author="Claire Molenat" w:date="2023-09-30T15:57:00Z">
        <w:r>
          <w:t>-L</w:t>
        </w:r>
      </w:ins>
      <w:ins w:id="158" w:author="Claire Molenat" w:date="2023-09-30T15:56:00Z">
        <w:r>
          <w:t>es agents éligibles au congé de proche aidant qui en font la demande</w:t>
        </w:r>
      </w:ins>
      <w:ins w:id="159" w:author="Claire Molenat" w:date="2023-09-30T15:57:00Z">
        <w:r>
          <w:t> ;</w:t>
        </w:r>
      </w:ins>
    </w:p>
    <w:p w14:paraId="000000C4" w14:textId="6D5896E8" w:rsidR="00860CAA" w:rsidRDefault="001A2D00" w:rsidP="00737CBE">
      <w:pPr>
        <w:tabs>
          <w:tab w:val="left" w:pos="1200"/>
        </w:tabs>
        <w:ind w:leftChars="0" w:left="0" w:right="55" w:firstLineChars="0" w:firstLine="0"/>
        <w:jc w:val="both"/>
      </w:pPr>
      <w:r>
        <w:t>peuvent être autorisés à exercer leur activité en télétravail sur une quotité supérieure, pour une période de six mois maximum, renouvelable une fois après avis du médecin</w:t>
      </w:r>
      <w:del w:id="160" w:author="Claire Molenat" w:date="2023-09-30T15:54:00Z">
        <w:r w:rsidDel="00737CBE">
          <w:delText xml:space="preserve"> de prévention</w:delText>
        </w:r>
      </w:del>
      <w:ins w:id="161" w:author="Claire Molenat" w:date="2023-09-30T15:54:00Z">
        <w:r w:rsidR="00737CBE">
          <w:t xml:space="preserve"> du travail</w:t>
        </w:r>
      </w:ins>
      <w:ins w:id="162" w:author="Claire Molenat" w:date="2023-09-30T15:58:00Z">
        <w:r w:rsidR="00737CBE">
          <w:t>.</w:t>
        </w:r>
      </w:ins>
      <w:del w:id="163" w:author="Claire Molenat" w:date="2023-09-30T15:58:00Z">
        <w:r w:rsidDel="00737CBE">
          <w:delText>,</w:delText>
        </w:r>
      </w:del>
    </w:p>
    <w:p w14:paraId="000000C5" w14:textId="3DFCFF72" w:rsidR="00860CAA" w:rsidRDefault="00737CBE" w:rsidP="00737CBE">
      <w:pPr>
        <w:tabs>
          <w:tab w:val="left" w:pos="1200"/>
        </w:tabs>
        <w:ind w:leftChars="0" w:left="0" w:right="55" w:firstLineChars="0" w:firstLine="0"/>
        <w:jc w:val="both"/>
      </w:pPr>
      <w:r>
        <w:t>-L</w:t>
      </w:r>
      <w:r w:rsidR="001A2D00">
        <w:t>es agents qui en font la demande temporairement en raison d’une situation exceptionnelle perturbant l’accès au service ou le travail sur site peuvent être autorisés à travailler plus de trois jours par semaine. Ces demandes s’inscrivent dans le cadre du Plan de Continuité Administrative.</w:t>
      </w:r>
    </w:p>
    <w:p w14:paraId="000000C6" w14:textId="77777777" w:rsidR="00860CAA" w:rsidRDefault="00860CAA">
      <w:pPr>
        <w:tabs>
          <w:tab w:val="left" w:pos="1200"/>
        </w:tabs>
        <w:ind w:left="0" w:right="55" w:hanging="2"/>
        <w:jc w:val="both"/>
      </w:pPr>
    </w:p>
    <w:p w14:paraId="000000C7" w14:textId="77777777" w:rsidR="00860CAA" w:rsidRDefault="001A2D00">
      <w:pPr>
        <w:tabs>
          <w:tab w:val="left" w:pos="1200"/>
        </w:tabs>
        <w:ind w:left="0" w:right="55" w:hanging="2"/>
        <w:jc w:val="both"/>
        <w:rPr>
          <w:u w:val="single"/>
        </w:rPr>
      </w:pPr>
      <w:r>
        <w:rPr>
          <w:u w:val="single"/>
        </w:rPr>
        <w:t xml:space="preserve">Article 4-3 : Horaires de télétravail </w:t>
      </w:r>
    </w:p>
    <w:p w14:paraId="000000C8" w14:textId="77777777" w:rsidR="00860CAA" w:rsidRDefault="00860CAA">
      <w:pPr>
        <w:tabs>
          <w:tab w:val="left" w:pos="1200"/>
        </w:tabs>
        <w:ind w:left="0" w:right="55" w:hanging="2"/>
        <w:jc w:val="both"/>
      </w:pPr>
    </w:p>
    <w:p w14:paraId="000000C9" w14:textId="77777777" w:rsidR="00860CAA" w:rsidRDefault="001A2D00">
      <w:pPr>
        <w:tabs>
          <w:tab w:val="left" w:pos="1200"/>
        </w:tabs>
        <w:ind w:left="0" w:right="55" w:hanging="2"/>
        <w:jc w:val="both"/>
      </w:pPr>
      <w:r>
        <w:t xml:space="preserve">Afin de concilier la nécessité de joindre l’agent et les avantages procurés par le télétravail en termes de flexibilité et de réduction des sollicitations directes, des plages horaires fixes sont définies, durant lesquelles l’agent doit pouvoir être joint à tout moment. </w:t>
      </w:r>
    </w:p>
    <w:p w14:paraId="000000CA" w14:textId="77777777" w:rsidR="00860CAA" w:rsidRDefault="00860CAA">
      <w:pPr>
        <w:tabs>
          <w:tab w:val="left" w:pos="1200"/>
        </w:tabs>
        <w:ind w:left="0" w:right="55" w:hanging="2"/>
        <w:jc w:val="both"/>
      </w:pPr>
    </w:p>
    <w:p w14:paraId="000000CB" w14:textId="77777777" w:rsidR="00860CAA" w:rsidRDefault="001A2D00">
      <w:pPr>
        <w:tabs>
          <w:tab w:val="left" w:pos="1200"/>
        </w:tabs>
        <w:ind w:left="0" w:right="55" w:hanging="2"/>
        <w:jc w:val="both"/>
      </w:pPr>
      <w:r>
        <w:t xml:space="preserve">Ces plages horaires fixes correspondent aux horaires d’ouverture des locaux au public : de 9h à 11h30 et de 14h à 16h30. Elles peuvent être adaptées en fonction des pics d’activité et des exigences du service. Des plages horaires où le télétravailleur ne serait </w:t>
      </w:r>
      <w:r>
        <w:lastRenderedPageBreak/>
        <w:t>pas joignable par le public, tout en restant joignable par son supérieur hiérarchique, peuvent être prévues.</w:t>
      </w:r>
    </w:p>
    <w:p w14:paraId="000000CC" w14:textId="77777777" w:rsidR="00860CAA" w:rsidRDefault="00860CAA">
      <w:pPr>
        <w:tabs>
          <w:tab w:val="left" w:pos="1200"/>
        </w:tabs>
        <w:ind w:left="0" w:right="55" w:hanging="2"/>
        <w:jc w:val="both"/>
      </w:pPr>
    </w:p>
    <w:p w14:paraId="000000CD" w14:textId="458C0E78" w:rsidR="00860CAA" w:rsidRDefault="001A2D00">
      <w:pPr>
        <w:tabs>
          <w:tab w:val="left" w:pos="1200"/>
        </w:tabs>
        <w:ind w:left="0" w:right="55" w:hanging="2"/>
        <w:jc w:val="both"/>
      </w:pPr>
      <w:r>
        <w:t>En dehors de ces plages horaires, les horaires de travail pratiqués par le télétravailleur sont ceux correspondant à sa modalité horaire habituelle : par exemple de 8h30 à 16h50 avec une</w:t>
      </w:r>
      <w:sdt>
        <w:sdtPr>
          <w:tag w:val="goog_rdk_22"/>
          <w:id w:val="-1267064414"/>
        </w:sdtPr>
        <w:sdtEndPr/>
        <w:sdtContent/>
      </w:sdt>
      <w:r>
        <w:t xml:space="preserve"> pause méridienne d’une heure pour le</w:t>
      </w:r>
      <w:ins w:id="164" w:author="Claire Molenat" w:date="2023-09-30T15:59:00Z">
        <w:r w:rsidR="00F61EC7">
          <w:t>s agents affectés au</w:t>
        </w:r>
      </w:ins>
      <w:r>
        <w:t xml:space="preserve"> rectorat </w:t>
      </w:r>
      <w:del w:id="165" w:author="Claire Molenat" w:date="2023-09-30T15:59:00Z">
        <w:r w:rsidDel="00F61EC7">
          <w:delText>(cf. circulaires relatives aux horaires de chaque structure des services académiques).</w:delText>
        </w:r>
      </w:del>
    </w:p>
    <w:p w14:paraId="000000CE" w14:textId="77777777" w:rsidR="00860CAA" w:rsidRDefault="00860CAA">
      <w:pPr>
        <w:tabs>
          <w:tab w:val="left" w:pos="1200"/>
        </w:tabs>
        <w:ind w:left="0" w:right="55" w:hanging="2"/>
        <w:jc w:val="both"/>
      </w:pPr>
    </w:p>
    <w:p w14:paraId="000000CF" w14:textId="77777777" w:rsidR="00860CAA" w:rsidRDefault="001A2D00">
      <w:pPr>
        <w:tabs>
          <w:tab w:val="left" w:pos="1200"/>
        </w:tabs>
        <w:ind w:left="0" w:right="55" w:hanging="2"/>
        <w:jc w:val="both"/>
      </w:pPr>
      <w:r>
        <w:t>Avec l’accord de l’intéressé, le chef de service a la possibilité de faire un transfert d’appel du téléphone du bureau vers le numéro de téléphone du domicile du télétravailleur ; il a la responsabilité de supprimer le transfert d’appel en dehors des horaires de télétravail.</w:t>
      </w:r>
    </w:p>
    <w:p w14:paraId="000000D0" w14:textId="77777777" w:rsidR="00860CAA" w:rsidRDefault="00860CAA">
      <w:pPr>
        <w:tabs>
          <w:tab w:val="left" w:pos="1200"/>
        </w:tabs>
        <w:ind w:left="0" w:right="55" w:hanging="2"/>
        <w:jc w:val="both"/>
      </w:pPr>
    </w:p>
    <w:p w14:paraId="000000D1" w14:textId="77777777" w:rsidR="00860CAA" w:rsidRDefault="001A2D00">
      <w:pPr>
        <w:tabs>
          <w:tab w:val="left" w:pos="1200"/>
        </w:tabs>
        <w:ind w:left="0" w:right="55" w:hanging="2"/>
        <w:jc w:val="both"/>
      </w:pPr>
      <w:r>
        <w:t>Une adaptation des horaires peut être décidée d’un commun accord. Elle sera alors précisée dans la convention individuelle de télétravail.</w:t>
      </w:r>
    </w:p>
    <w:p w14:paraId="000000D2" w14:textId="77777777" w:rsidR="00860CAA" w:rsidRDefault="00860CAA">
      <w:pPr>
        <w:tabs>
          <w:tab w:val="left" w:pos="1200"/>
        </w:tabs>
        <w:ind w:left="0" w:right="55" w:hanging="2"/>
        <w:jc w:val="both"/>
      </w:pPr>
    </w:p>
    <w:p w14:paraId="000000D3" w14:textId="77777777" w:rsidR="00860CAA" w:rsidRDefault="00860CAA">
      <w:pPr>
        <w:tabs>
          <w:tab w:val="left" w:pos="1200"/>
        </w:tabs>
        <w:ind w:left="0" w:right="55" w:hanging="2"/>
        <w:jc w:val="both"/>
      </w:pPr>
    </w:p>
    <w:p w14:paraId="000000D4" w14:textId="77777777" w:rsidR="00860CAA" w:rsidRDefault="00860CAA">
      <w:pPr>
        <w:tabs>
          <w:tab w:val="left" w:pos="1200"/>
        </w:tabs>
        <w:ind w:left="0" w:right="55" w:hanging="2"/>
        <w:jc w:val="both"/>
        <w:rPr>
          <w:u w:val="single"/>
        </w:rPr>
      </w:pPr>
    </w:p>
    <w:p w14:paraId="000000D5" w14:textId="77777777" w:rsidR="00860CAA" w:rsidRDefault="00860CAA">
      <w:pPr>
        <w:tabs>
          <w:tab w:val="left" w:pos="1200"/>
        </w:tabs>
        <w:ind w:left="0" w:right="55" w:hanging="2"/>
        <w:jc w:val="both"/>
        <w:rPr>
          <w:u w:val="single"/>
        </w:rPr>
      </w:pPr>
    </w:p>
    <w:p w14:paraId="000000D6" w14:textId="77777777" w:rsidR="00860CAA" w:rsidRDefault="001A2D00">
      <w:pPr>
        <w:tabs>
          <w:tab w:val="left" w:pos="1200"/>
        </w:tabs>
        <w:ind w:left="0" w:right="55" w:hanging="2"/>
        <w:jc w:val="both"/>
        <w:rPr>
          <w:u w:val="single"/>
        </w:rPr>
      </w:pPr>
      <w:r>
        <w:rPr>
          <w:u w:val="single"/>
        </w:rPr>
        <w:t xml:space="preserve">Article 4-4 : Choix des jours </w:t>
      </w:r>
    </w:p>
    <w:p w14:paraId="000000D7" w14:textId="77777777" w:rsidR="00860CAA" w:rsidRDefault="00860CAA">
      <w:pPr>
        <w:tabs>
          <w:tab w:val="left" w:pos="1200"/>
        </w:tabs>
        <w:ind w:left="0" w:right="55" w:hanging="2"/>
        <w:jc w:val="both"/>
        <w:rPr>
          <w:highlight w:val="yellow"/>
        </w:rPr>
      </w:pPr>
    </w:p>
    <w:p w14:paraId="000000D8" w14:textId="77777777" w:rsidR="00860CAA" w:rsidRDefault="001A2D00">
      <w:pPr>
        <w:tabs>
          <w:tab w:val="left" w:pos="1200"/>
        </w:tabs>
        <w:ind w:left="0" w:right="55" w:hanging="2"/>
        <w:jc w:val="both"/>
      </w:pPr>
      <w:r>
        <w:t>Les jours de présence hebdomadaires sont fixés en fonction de la disponibilité des autres membres de la communauté de travail et/ou de l’intérêt du service. Le calendrier des jours télétravaillés est porté à la connaissance du service.</w:t>
      </w:r>
    </w:p>
    <w:p w14:paraId="000000D9" w14:textId="77777777" w:rsidR="00860CAA" w:rsidRDefault="00860CAA">
      <w:pPr>
        <w:tabs>
          <w:tab w:val="left" w:pos="1200"/>
        </w:tabs>
        <w:ind w:left="0" w:right="55" w:hanging="2"/>
        <w:jc w:val="both"/>
        <w:rPr>
          <w:highlight w:val="yellow"/>
        </w:rPr>
      </w:pPr>
    </w:p>
    <w:p w14:paraId="000000DA" w14:textId="77777777" w:rsidR="00860CAA" w:rsidRDefault="001A2D00">
      <w:pPr>
        <w:tabs>
          <w:tab w:val="left" w:pos="1200"/>
        </w:tabs>
        <w:ind w:left="0" w:right="55" w:hanging="2"/>
        <w:jc w:val="both"/>
      </w:pPr>
      <w:r>
        <w:t xml:space="preserve">L’agent et le responsable hiérarchique s’engagent à respecter les jours fixés d’un commun accord. </w:t>
      </w:r>
    </w:p>
    <w:p w14:paraId="000000DB" w14:textId="77777777" w:rsidR="00860CAA" w:rsidRDefault="00860CAA">
      <w:pPr>
        <w:tabs>
          <w:tab w:val="left" w:pos="1200"/>
        </w:tabs>
        <w:ind w:left="0" w:right="55" w:hanging="2"/>
        <w:jc w:val="both"/>
        <w:rPr>
          <w:highlight w:val="yellow"/>
        </w:rPr>
      </w:pPr>
    </w:p>
    <w:p w14:paraId="000000DC" w14:textId="77777777" w:rsidR="00860CAA" w:rsidRDefault="001A2D00">
      <w:pPr>
        <w:tabs>
          <w:tab w:val="left" w:pos="1200"/>
        </w:tabs>
        <w:ind w:left="0" w:right="55" w:hanging="2"/>
        <w:jc w:val="both"/>
      </w:pPr>
      <w:r>
        <w:t>Une vigilance particulière sera accordée par rapport aux mercredis afin de s’assurer du respect des conditions prévues au point 7.2.</w:t>
      </w:r>
    </w:p>
    <w:p w14:paraId="000000DD" w14:textId="77777777" w:rsidR="00860CAA" w:rsidRDefault="00860CAA">
      <w:pPr>
        <w:tabs>
          <w:tab w:val="left" w:pos="1200"/>
        </w:tabs>
        <w:ind w:left="0" w:right="55" w:hanging="2"/>
        <w:jc w:val="both"/>
      </w:pPr>
    </w:p>
    <w:p w14:paraId="000000DE" w14:textId="77777777" w:rsidR="00860CAA" w:rsidRDefault="001A2D00">
      <w:pPr>
        <w:tabs>
          <w:tab w:val="left" w:pos="1200"/>
        </w:tabs>
        <w:ind w:left="0" w:right="55" w:hanging="2"/>
        <w:jc w:val="both"/>
      </w:pPr>
      <w:r>
        <w:t xml:space="preserve">Les jours fériés ou de fermeture du service ne donnent pas lieu à report du télétravail. </w:t>
      </w:r>
    </w:p>
    <w:p w14:paraId="000000DF" w14:textId="77777777" w:rsidR="00860CAA" w:rsidRDefault="00860CAA">
      <w:pPr>
        <w:tabs>
          <w:tab w:val="left" w:pos="1200"/>
        </w:tabs>
        <w:ind w:left="0" w:right="55" w:hanging="2"/>
        <w:jc w:val="both"/>
      </w:pPr>
    </w:p>
    <w:p w14:paraId="000000E0" w14:textId="040FEE2F" w:rsidR="00860CAA" w:rsidRDefault="001A2D00">
      <w:pPr>
        <w:tabs>
          <w:tab w:val="left" w:pos="1200"/>
        </w:tabs>
        <w:ind w:left="0" w:right="55" w:hanging="2"/>
        <w:jc w:val="both"/>
        <w:rPr>
          <w:ins w:id="166" w:author="Claire Molenat" w:date="2023-09-30T16:04:00Z"/>
        </w:rPr>
      </w:pPr>
      <w:r>
        <w:t>A titre exceptionnel, et en raison de nécessités de service, un retour sur site peut être demandé (par exemple lorsqu’il y a des CAPA, instances, réunions de service…). Dans ce cas, la journée de télétravail n’a pas vocation à être reportée, sauf appréciation contraire du chef de service.</w:t>
      </w:r>
    </w:p>
    <w:p w14:paraId="72313D8A" w14:textId="6612C760" w:rsidR="00F61EC7" w:rsidRDefault="00F61EC7">
      <w:pPr>
        <w:tabs>
          <w:tab w:val="left" w:pos="1200"/>
        </w:tabs>
        <w:ind w:left="0" w:right="55" w:hanging="2"/>
        <w:jc w:val="both"/>
        <w:rPr>
          <w:ins w:id="167" w:author="Claire Molenat" w:date="2023-09-30T16:04:00Z"/>
        </w:rPr>
      </w:pPr>
    </w:p>
    <w:p w14:paraId="7A33C26D" w14:textId="5BB42D02" w:rsidR="00F61EC7" w:rsidRDefault="00F61EC7" w:rsidP="00F61EC7">
      <w:pPr>
        <w:tabs>
          <w:tab w:val="left" w:pos="1200"/>
        </w:tabs>
        <w:ind w:left="0" w:right="55" w:hanging="2"/>
        <w:jc w:val="both"/>
        <w:rPr>
          <w:ins w:id="168" w:author="Claire Molenat" w:date="2023-09-30T16:04:00Z"/>
          <w:u w:val="single"/>
        </w:rPr>
      </w:pPr>
      <w:ins w:id="169" w:author="Claire Molenat" w:date="2023-09-30T16:04:00Z">
        <w:r>
          <w:rPr>
            <w:u w:val="single"/>
          </w:rPr>
          <w:t xml:space="preserve">Pour les personnels de direction, d’éducation et de santé, les jours </w:t>
        </w:r>
      </w:ins>
      <w:ins w:id="170" w:author="Claire Molenat" w:date="2023-09-30T16:31:00Z">
        <w:r w:rsidR="00BC0693">
          <w:rPr>
            <w:u w:val="single"/>
          </w:rPr>
          <w:t xml:space="preserve">flottants </w:t>
        </w:r>
      </w:ins>
      <w:ins w:id="171" w:author="Claire Molenat" w:date="2023-09-30T16:04:00Z">
        <w:r>
          <w:rPr>
            <w:u w:val="single"/>
          </w:rPr>
          <w:t>de télétravail sont pris exclusivement pendant les périodes d’absence des élèves, notamment pendant les vacances scolaires ou le mercredi après-midi.</w:t>
        </w:r>
      </w:ins>
    </w:p>
    <w:p w14:paraId="2EB6B906" w14:textId="77777777" w:rsidR="00F61EC7" w:rsidRDefault="00F61EC7" w:rsidP="00F61EC7">
      <w:pPr>
        <w:tabs>
          <w:tab w:val="left" w:pos="1200"/>
        </w:tabs>
        <w:ind w:left="0" w:right="55" w:hanging="2"/>
        <w:jc w:val="both"/>
        <w:rPr>
          <w:ins w:id="172" w:author="Claire Molenat" w:date="2023-09-30T16:04:00Z"/>
          <w:u w:val="single"/>
        </w:rPr>
      </w:pPr>
    </w:p>
    <w:p w14:paraId="79778B9B" w14:textId="77777777" w:rsidR="00F61EC7" w:rsidRDefault="00F61EC7">
      <w:pPr>
        <w:tabs>
          <w:tab w:val="left" w:pos="1200"/>
        </w:tabs>
        <w:ind w:left="0" w:right="55" w:hanging="2"/>
        <w:jc w:val="both"/>
      </w:pPr>
    </w:p>
    <w:p w14:paraId="000000E1" w14:textId="77777777" w:rsidR="00860CAA" w:rsidRDefault="00860CAA">
      <w:pPr>
        <w:tabs>
          <w:tab w:val="left" w:pos="1200"/>
        </w:tabs>
        <w:ind w:left="0" w:right="55" w:hanging="2"/>
        <w:jc w:val="both"/>
      </w:pPr>
    </w:p>
    <w:p w14:paraId="000000E2" w14:textId="77777777" w:rsidR="00860CAA" w:rsidRDefault="001A2D00">
      <w:pPr>
        <w:tabs>
          <w:tab w:val="left" w:pos="1200"/>
        </w:tabs>
        <w:ind w:left="0" w:right="55" w:hanging="2"/>
        <w:jc w:val="both"/>
        <w:rPr>
          <w:u w:val="single"/>
        </w:rPr>
      </w:pPr>
      <w:r>
        <w:rPr>
          <w:u w:val="single"/>
        </w:rPr>
        <w:t>Article 4-5: Congés</w:t>
      </w:r>
    </w:p>
    <w:p w14:paraId="000000E3" w14:textId="77777777" w:rsidR="00860CAA" w:rsidRDefault="00860CAA">
      <w:pPr>
        <w:tabs>
          <w:tab w:val="left" w:pos="1200"/>
        </w:tabs>
        <w:ind w:left="0" w:right="55" w:hanging="2"/>
        <w:jc w:val="both"/>
      </w:pPr>
    </w:p>
    <w:p w14:paraId="000000E4" w14:textId="77777777" w:rsidR="00860CAA" w:rsidRDefault="001A2D00">
      <w:pPr>
        <w:tabs>
          <w:tab w:val="left" w:pos="1200"/>
        </w:tabs>
        <w:ind w:left="0" w:right="55" w:hanging="2"/>
        <w:jc w:val="both"/>
      </w:pPr>
      <w:r>
        <w:t xml:space="preserve">Aucun télétravail n’est autorisé pendant les congés, qu’il s’agisse de congés annuels, de maternité ou de maladie. </w:t>
      </w:r>
    </w:p>
    <w:p w14:paraId="000000E5" w14:textId="77777777" w:rsidR="00860CAA" w:rsidRDefault="00860CAA">
      <w:pPr>
        <w:tabs>
          <w:tab w:val="left" w:pos="1200"/>
        </w:tabs>
        <w:ind w:left="0" w:right="55" w:hanging="2"/>
        <w:jc w:val="both"/>
      </w:pPr>
    </w:p>
    <w:p w14:paraId="000000E6" w14:textId="77777777" w:rsidR="00860CAA" w:rsidRDefault="001A2D00">
      <w:pPr>
        <w:tabs>
          <w:tab w:val="left" w:pos="1200"/>
        </w:tabs>
        <w:ind w:left="0" w:right="55" w:hanging="2"/>
        <w:jc w:val="both"/>
      </w:pPr>
      <w:r>
        <w:t>Les jours de congés annuels doivent être posés, y compris pour les jours télétravaillés.</w:t>
      </w:r>
    </w:p>
    <w:p w14:paraId="000000E7" w14:textId="77777777" w:rsidR="00860CAA" w:rsidRDefault="00860CAA">
      <w:pPr>
        <w:tabs>
          <w:tab w:val="left" w:pos="1200"/>
        </w:tabs>
        <w:ind w:left="0" w:right="55" w:hanging="2"/>
        <w:jc w:val="both"/>
        <w:rPr>
          <w:u w:val="single"/>
        </w:rPr>
      </w:pPr>
    </w:p>
    <w:p w14:paraId="000000E8" w14:textId="77777777" w:rsidR="00860CAA" w:rsidRDefault="00860CAA">
      <w:pPr>
        <w:tabs>
          <w:tab w:val="left" w:pos="1200"/>
        </w:tabs>
        <w:ind w:left="0" w:right="55" w:hanging="2"/>
        <w:jc w:val="both"/>
        <w:rPr>
          <w:u w:val="single"/>
        </w:rPr>
      </w:pPr>
    </w:p>
    <w:p w14:paraId="000000E9" w14:textId="77777777" w:rsidR="00860CAA" w:rsidRDefault="001A2D00">
      <w:pPr>
        <w:tabs>
          <w:tab w:val="left" w:pos="1200"/>
        </w:tabs>
        <w:ind w:left="0" w:right="55" w:hanging="2"/>
        <w:jc w:val="both"/>
        <w:rPr>
          <w:u w:val="single"/>
        </w:rPr>
      </w:pPr>
      <w:r>
        <w:rPr>
          <w:u w:val="single"/>
        </w:rPr>
        <w:t xml:space="preserve">Article 4-6 : Maintien du lien avec le service </w:t>
      </w:r>
    </w:p>
    <w:p w14:paraId="000000EA" w14:textId="77777777" w:rsidR="00860CAA" w:rsidRDefault="00860CAA">
      <w:pPr>
        <w:tabs>
          <w:tab w:val="left" w:pos="1200"/>
        </w:tabs>
        <w:ind w:left="0" w:right="55" w:hanging="2"/>
        <w:jc w:val="both"/>
      </w:pPr>
    </w:p>
    <w:p w14:paraId="000000EB" w14:textId="77777777" w:rsidR="00860CAA" w:rsidRDefault="001A2D00">
      <w:pPr>
        <w:tabs>
          <w:tab w:val="left" w:pos="1200"/>
        </w:tabs>
        <w:ind w:left="0" w:right="55" w:hanging="2"/>
        <w:jc w:val="both"/>
      </w:pPr>
      <w:r>
        <w:t xml:space="preserve">L’intégration du télétravailleur à la communauté de travail est facilitée par l’utilisation des moyens de communication à distance. </w:t>
      </w:r>
    </w:p>
    <w:p w14:paraId="000000EC" w14:textId="77777777" w:rsidR="00860CAA" w:rsidRDefault="00860CAA">
      <w:pPr>
        <w:tabs>
          <w:tab w:val="left" w:pos="1200"/>
        </w:tabs>
        <w:ind w:left="0" w:right="55" w:hanging="2"/>
        <w:jc w:val="both"/>
      </w:pPr>
    </w:p>
    <w:p w14:paraId="000000ED" w14:textId="77777777" w:rsidR="00860CAA" w:rsidRDefault="001A2D00">
      <w:pPr>
        <w:tabs>
          <w:tab w:val="left" w:pos="1200"/>
        </w:tabs>
        <w:ind w:left="0" w:right="55" w:hanging="2"/>
        <w:jc w:val="both"/>
      </w:pPr>
      <w:r>
        <w:t xml:space="preserve">Le télétravailleur participe aux réunions de service, sauf absence motivée, ainsi qu’aux réunions exigées par ses fonctions. </w:t>
      </w:r>
    </w:p>
    <w:p w14:paraId="000000EE" w14:textId="77777777" w:rsidR="00860CAA" w:rsidRDefault="001A2D00">
      <w:pPr>
        <w:tabs>
          <w:tab w:val="left" w:pos="1200"/>
        </w:tabs>
        <w:ind w:left="0" w:right="55" w:hanging="2"/>
        <w:jc w:val="both"/>
      </w:pPr>
      <w:r>
        <w:t xml:space="preserve">La nécessité de service prime et le télétravail ne peut pas être invoqué pour ne pas participer à une réunion ou à une formation. </w:t>
      </w:r>
    </w:p>
    <w:p w14:paraId="000000EF" w14:textId="77777777" w:rsidR="00860CAA" w:rsidRDefault="00860CAA">
      <w:pPr>
        <w:tabs>
          <w:tab w:val="left" w:pos="1200"/>
        </w:tabs>
        <w:ind w:left="0" w:right="55" w:hanging="2"/>
        <w:jc w:val="both"/>
      </w:pPr>
    </w:p>
    <w:p w14:paraId="000000F0" w14:textId="77777777" w:rsidR="00860CAA" w:rsidRDefault="001A2D00">
      <w:pPr>
        <w:tabs>
          <w:tab w:val="left" w:pos="1200"/>
        </w:tabs>
        <w:ind w:left="0" w:right="55" w:hanging="2"/>
        <w:jc w:val="both"/>
      </w:pPr>
      <w:r>
        <w:lastRenderedPageBreak/>
        <w:t xml:space="preserve">Pendant les jours de présence dans les locaux, le télétravailleur dispose d’un espace de travail pour accomplir ses tâches. Cet espace de travail peut être partagé avec d’autres télétravailleurs. </w:t>
      </w:r>
    </w:p>
    <w:p w14:paraId="000000F1" w14:textId="77777777" w:rsidR="00860CAA" w:rsidRDefault="00860CAA">
      <w:pPr>
        <w:tabs>
          <w:tab w:val="left" w:pos="1200"/>
        </w:tabs>
        <w:ind w:left="0" w:right="55" w:hanging="2"/>
        <w:jc w:val="both"/>
      </w:pPr>
    </w:p>
    <w:p w14:paraId="000000F2" w14:textId="77777777" w:rsidR="00860CAA" w:rsidRDefault="007432B0">
      <w:pPr>
        <w:tabs>
          <w:tab w:val="left" w:pos="1200"/>
        </w:tabs>
        <w:ind w:left="0" w:right="55" w:hanging="2"/>
        <w:jc w:val="both"/>
      </w:pPr>
      <w:sdt>
        <w:sdtPr>
          <w:tag w:val="goog_rdk_23"/>
          <w:id w:val="349387689"/>
        </w:sdtPr>
        <w:sdtEndPr/>
        <w:sdtContent/>
      </w:sdt>
      <w:r w:rsidR="001A2D00">
        <w:t xml:space="preserve">Le chef de service adapte l’organisation du travail afin de permettre un accès autonome dématérialisé aux référentiels de travail communs (procédures, documentations) afin que tous les agents aient les mêmes conditions de travail. Le chef de service veille à l’égalité de traitement et l’équilibre de la charge de travail entre les agents en télétravail et les agents en présentiel. </w:t>
      </w:r>
    </w:p>
    <w:p w14:paraId="000000F3" w14:textId="77777777" w:rsidR="00860CAA" w:rsidRDefault="001A2D00">
      <w:pPr>
        <w:tabs>
          <w:tab w:val="left" w:pos="1200"/>
        </w:tabs>
        <w:ind w:left="0" w:right="55" w:hanging="2"/>
        <w:jc w:val="both"/>
      </w:pPr>
      <w:r>
        <w:t>Il veille à diffuser à l'agent en télétravail toutes les informations qui concernent l'organisation du service ou tout élément de nature à éviter une rupture d’information avec les autres agents lors de son retour sur le lieu de travail.</w:t>
      </w:r>
    </w:p>
    <w:p w14:paraId="000000F4" w14:textId="77777777" w:rsidR="00860CAA" w:rsidRDefault="00860CAA">
      <w:pPr>
        <w:tabs>
          <w:tab w:val="left" w:pos="1200"/>
        </w:tabs>
        <w:ind w:left="0" w:right="55" w:hanging="2"/>
        <w:jc w:val="both"/>
      </w:pPr>
    </w:p>
    <w:p w14:paraId="000000F5" w14:textId="77777777" w:rsidR="00860CAA" w:rsidRDefault="001A2D00">
      <w:pPr>
        <w:tabs>
          <w:tab w:val="left" w:pos="1200"/>
        </w:tabs>
        <w:ind w:left="0" w:right="55" w:hanging="2"/>
        <w:jc w:val="both"/>
      </w:pPr>
      <w:r>
        <w:rPr>
          <w:b/>
        </w:rPr>
        <w:t xml:space="preserve">Article 5 : Environnement et équipement de travail </w:t>
      </w:r>
    </w:p>
    <w:p w14:paraId="000000F6" w14:textId="77777777" w:rsidR="00860CAA" w:rsidRDefault="00860CAA">
      <w:pPr>
        <w:tabs>
          <w:tab w:val="left" w:pos="1200"/>
        </w:tabs>
        <w:ind w:left="0" w:right="55" w:hanging="2"/>
        <w:jc w:val="both"/>
      </w:pPr>
    </w:p>
    <w:p w14:paraId="000000F7" w14:textId="77777777" w:rsidR="00860CAA" w:rsidRDefault="001A2D00">
      <w:pPr>
        <w:tabs>
          <w:tab w:val="left" w:pos="1200"/>
        </w:tabs>
        <w:ind w:left="0" w:right="55" w:hanging="2"/>
        <w:jc w:val="both"/>
        <w:rPr>
          <w:u w:val="single"/>
        </w:rPr>
      </w:pPr>
      <w:r>
        <w:rPr>
          <w:u w:val="single"/>
        </w:rPr>
        <w:t>Article 5-1 : Lieu de télétravail</w:t>
      </w:r>
    </w:p>
    <w:p w14:paraId="000000F8" w14:textId="77777777" w:rsidR="00860CAA" w:rsidRDefault="00860CAA">
      <w:pPr>
        <w:tabs>
          <w:tab w:val="left" w:pos="1200"/>
        </w:tabs>
        <w:ind w:left="0" w:right="55" w:hanging="2"/>
        <w:jc w:val="both"/>
      </w:pPr>
    </w:p>
    <w:p w14:paraId="000000F9" w14:textId="77777777" w:rsidR="00860CAA" w:rsidRDefault="001A2D00">
      <w:pPr>
        <w:tabs>
          <w:tab w:val="left" w:pos="1200"/>
        </w:tabs>
        <w:ind w:left="0" w:right="55" w:hanging="2"/>
        <w:jc w:val="both"/>
      </w:pPr>
      <w:r>
        <w:t xml:space="preserve">Le télétravailleur s’engage à prévoir un espace de travail dédié dans son domicile ou dans un autre lieu privé, qui soit conforme aux règles d’hygiène et de sécurité. L’environnement personnel doit être propice au travail et à la concentration, ce qui implique : </w:t>
      </w:r>
    </w:p>
    <w:p w14:paraId="000000FA" w14:textId="77777777" w:rsidR="00860CAA" w:rsidRDefault="001A2D00">
      <w:pPr>
        <w:tabs>
          <w:tab w:val="left" w:pos="1200"/>
        </w:tabs>
        <w:ind w:left="0" w:right="55" w:hanging="2"/>
        <w:jc w:val="both"/>
      </w:pPr>
      <w:r>
        <w:t xml:space="preserve">- une surface minimale, dotée d’un mobilier adapté pour installer le matériel mis à disposition, et un espace de rangement des documents professionnels ; </w:t>
      </w:r>
    </w:p>
    <w:p w14:paraId="000000FB" w14:textId="77777777" w:rsidR="00860CAA" w:rsidRDefault="001A2D00">
      <w:pPr>
        <w:tabs>
          <w:tab w:val="left" w:pos="1200"/>
        </w:tabs>
        <w:ind w:left="0" w:right="55" w:hanging="2"/>
        <w:jc w:val="both"/>
      </w:pPr>
      <w:r>
        <w:t xml:space="preserve">- un espace bien éclairé et correctement chauffé, isolé des bruits extérieurs et des sollicitations familiales. </w:t>
      </w:r>
    </w:p>
    <w:p w14:paraId="000000FC" w14:textId="77777777" w:rsidR="00860CAA" w:rsidRDefault="00860CAA">
      <w:pPr>
        <w:tabs>
          <w:tab w:val="left" w:pos="1200"/>
        </w:tabs>
        <w:ind w:left="0" w:right="55" w:hanging="2"/>
        <w:jc w:val="both"/>
      </w:pPr>
    </w:p>
    <w:p w14:paraId="000000FD" w14:textId="77777777" w:rsidR="00860CAA" w:rsidRDefault="001A2D00">
      <w:pPr>
        <w:tabs>
          <w:tab w:val="left" w:pos="1200"/>
        </w:tabs>
        <w:ind w:left="0" w:right="55" w:hanging="2"/>
        <w:jc w:val="both"/>
      </w:pPr>
      <w:r>
        <w:t xml:space="preserve">L’espace de travail doit aussi répondre aux règles de sécurité électrique. </w:t>
      </w:r>
    </w:p>
    <w:p w14:paraId="000000FE" w14:textId="441DA9E1" w:rsidR="00860CAA" w:rsidRDefault="001A2D00">
      <w:pPr>
        <w:tabs>
          <w:tab w:val="left" w:pos="1200"/>
        </w:tabs>
        <w:ind w:left="0" w:right="55" w:hanging="2"/>
        <w:jc w:val="both"/>
      </w:pPr>
      <w:r>
        <w:t xml:space="preserve">Pour les aider dans cet aménagement, l'administration fournit aux télétravailleurs une fiche pratique </w:t>
      </w:r>
      <w:del w:id="173" w:author="Claire Molenat" w:date="2023-09-30T16:07:00Z">
        <w:r w:rsidDel="00F61EC7">
          <w:delText xml:space="preserve">établie par la DASH-CT </w:delText>
        </w:r>
      </w:del>
      <w:r>
        <w:t>qui précise notamment la conformité attendue des installations électriques au domicile de l’agent (annexe 3).</w:t>
      </w:r>
    </w:p>
    <w:p w14:paraId="000000FF" w14:textId="77777777" w:rsidR="00860CAA" w:rsidRDefault="00860CAA">
      <w:pPr>
        <w:tabs>
          <w:tab w:val="left" w:pos="1200"/>
        </w:tabs>
        <w:ind w:left="0" w:right="55" w:hanging="2"/>
        <w:jc w:val="both"/>
      </w:pPr>
    </w:p>
    <w:p w14:paraId="00000100" w14:textId="77777777" w:rsidR="00860CAA" w:rsidRDefault="001A2D00">
      <w:pPr>
        <w:tabs>
          <w:tab w:val="left" w:pos="1200"/>
        </w:tabs>
        <w:ind w:left="0" w:right="55" w:hanging="2"/>
        <w:jc w:val="both"/>
      </w:pPr>
      <w:r>
        <w:t xml:space="preserve">Le domicile du télétravailleur doit faire l’objet d’une assurance multirisque habitation. L’usage professionnel du local concerné doit être déclaré auprès de l’organisme assureur qui juge de l’opportunité d’une modification du contrat initial selon l’activité effectuée. Le coût de cette extension éventuelle de garantie est à la charge du télétravailleur. </w:t>
      </w:r>
    </w:p>
    <w:p w14:paraId="00000101" w14:textId="77777777" w:rsidR="00860CAA" w:rsidRDefault="00860CAA">
      <w:pPr>
        <w:tabs>
          <w:tab w:val="left" w:pos="1200"/>
        </w:tabs>
        <w:ind w:left="0" w:right="55" w:hanging="2"/>
        <w:jc w:val="both"/>
      </w:pPr>
    </w:p>
    <w:p w14:paraId="00000102" w14:textId="22A699CF" w:rsidR="00860CAA" w:rsidRDefault="001A2D00">
      <w:pPr>
        <w:tabs>
          <w:tab w:val="left" w:pos="1200"/>
        </w:tabs>
        <w:ind w:left="0" w:right="55" w:hanging="2"/>
        <w:jc w:val="both"/>
      </w:pPr>
      <w:r>
        <w:t>Il est possible d’implanter le lieu de télétravail ailleurs qu’au domicile de l’agent, s’il le souhaite, par exemple dans un établissement scolaire ou un télécentre (DSDEN…) afin de réduire l’isolement du télétravailleur. Dans ce cas une convention tripartite devra être établie (</w:t>
      </w:r>
      <w:ins w:id="174" w:author="Claire Molenat" w:date="2023-09-30T16:09:00Z">
        <w:r w:rsidR="00F61EC7">
          <w:t>structure d’affectation de l’agent</w:t>
        </w:r>
      </w:ins>
      <w:del w:id="175" w:author="Claire Molenat" w:date="2023-09-30T16:09:00Z">
        <w:r w:rsidDel="00F61EC7">
          <w:delText>rectorat</w:delText>
        </w:r>
      </w:del>
      <w:r>
        <w:t xml:space="preserve"> – lieu du télétravail - agent en télétravail).</w:t>
      </w:r>
    </w:p>
    <w:p w14:paraId="00000103" w14:textId="77777777" w:rsidR="00860CAA" w:rsidRDefault="00860CAA">
      <w:pPr>
        <w:tabs>
          <w:tab w:val="left" w:pos="1200"/>
        </w:tabs>
        <w:ind w:left="0" w:right="55" w:hanging="2"/>
        <w:jc w:val="both"/>
      </w:pPr>
    </w:p>
    <w:p w14:paraId="00000104" w14:textId="77777777" w:rsidR="00860CAA" w:rsidRDefault="001A2D00">
      <w:pPr>
        <w:ind w:left="0" w:right="55" w:hanging="2"/>
        <w:jc w:val="both"/>
      </w:pPr>
      <w:r>
        <w:t>Le lieu de télétravail n’est pas un lieu destiné à recevoir du public. Le télétravailleur ne fixe pas de rendez-vous professionnels à son domicile.</w:t>
      </w:r>
    </w:p>
    <w:p w14:paraId="00000110" w14:textId="77777777" w:rsidR="00860CAA" w:rsidRDefault="00860CAA">
      <w:pPr>
        <w:tabs>
          <w:tab w:val="left" w:pos="1200"/>
        </w:tabs>
        <w:ind w:left="0" w:right="55" w:hanging="2"/>
        <w:jc w:val="both"/>
        <w:rPr>
          <w:u w:val="single"/>
        </w:rPr>
      </w:pPr>
    </w:p>
    <w:p w14:paraId="00000111" w14:textId="77777777" w:rsidR="00860CAA" w:rsidRDefault="00860CAA">
      <w:pPr>
        <w:tabs>
          <w:tab w:val="left" w:pos="1200"/>
        </w:tabs>
        <w:ind w:left="0" w:right="55" w:hanging="2"/>
        <w:jc w:val="both"/>
        <w:rPr>
          <w:u w:val="single"/>
        </w:rPr>
      </w:pPr>
    </w:p>
    <w:p w14:paraId="00000112" w14:textId="77777777" w:rsidR="00860CAA" w:rsidRDefault="001A2D00">
      <w:pPr>
        <w:tabs>
          <w:tab w:val="left" w:pos="1200"/>
        </w:tabs>
        <w:ind w:left="0" w:right="55" w:hanging="2"/>
        <w:jc w:val="both"/>
        <w:rPr>
          <w:u w:val="single"/>
        </w:rPr>
      </w:pPr>
      <w:r>
        <w:rPr>
          <w:u w:val="single"/>
        </w:rPr>
        <w:t xml:space="preserve">Article 5-2 : Équipements </w:t>
      </w:r>
    </w:p>
    <w:p w14:paraId="00000113" w14:textId="77777777" w:rsidR="00860CAA" w:rsidRDefault="00860CAA">
      <w:pPr>
        <w:tabs>
          <w:tab w:val="left" w:pos="1200"/>
        </w:tabs>
        <w:ind w:left="0" w:right="55" w:hanging="2"/>
        <w:jc w:val="both"/>
      </w:pPr>
    </w:p>
    <w:p w14:paraId="00000114" w14:textId="1AF4B6B1" w:rsidR="00860CAA" w:rsidRDefault="001A2D00">
      <w:pPr>
        <w:tabs>
          <w:tab w:val="left" w:pos="1200"/>
        </w:tabs>
        <w:ind w:left="0" w:right="55" w:hanging="2"/>
        <w:jc w:val="both"/>
        <w:rPr>
          <w:ins w:id="176" w:author="Christophe Chouraki" w:date="2023-10-05T20:17:00Z"/>
          <w:highlight w:val="yellow"/>
        </w:rPr>
      </w:pPr>
      <w:r w:rsidRPr="007432B0">
        <w:rPr>
          <w:highlight w:val="red"/>
        </w:rPr>
        <w:t>L’administration</w:t>
      </w:r>
      <w:r w:rsidRPr="007432B0">
        <w:rPr>
          <w:highlight w:val="yellow"/>
        </w:rPr>
        <w:t xml:space="preserve"> fournit l’équipement informatique nécessaire au télétravail selon les mêmes caractéristiques ergonomiques (taille de l’écran…) que l’équipement fourni aux agents en présentiel.</w:t>
      </w:r>
    </w:p>
    <w:p w14:paraId="169B0459" w14:textId="6B5EF176" w:rsidR="00533E18" w:rsidRPr="007432B0" w:rsidDel="00533E18" w:rsidRDefault="00533E18">
      <w:pPr>
        <w:tabs>
          <w:tab w:val="left" w:pos="1200"/>
        </w:tabs>
        <w:ind w:left="0" w:right="55" w:hanging="2"/>
        <w:jc w:val="both"/>
        <w:rPr>
          <w:del w:id="177" w:author="Christophe Chouraki" w:date="2023-10-05T20:18:00Z"/>
          <w:highlight w:val="yellow"/>
        </w:rPr>
      </w:pPr>
    </w:p>
    <w:p w14:paraId="00000115" w14:textId="77777777" w:rsidR="00860CAA" w:rsidRPr="007432B0" w:rsidRDefault="001A2D00">
      <w:pPr>
        <w:tabs>
          <w:tab w:val="left" w:pos="1200"/>
        </w:tabs>
        <w:ind w:left="0" w:right="55" w:hanging="2"/>
        <w:jc w:val="both"/>
        <w:rPr>
          <w:highlight w:val="yellow"/>
        </w:rPr>
      </w:pPr>
      <w:r w:rsidRPr="007432B0">
        <w:rPr>
          <w:highlight w:val="yellow"/>
        </w:rPr>
        <w:t>Cet équipement permet d’accéder au même environnement de travail que sur le lieu d’exercice (applications métiers, messagerie, espaces de partage de fichiers, imprimantes, téléphonie…).</w:t>
      </w:r>
    </w:p>
    <w:p w14:paraId="5A3DF82F" w14:textId="77777777" w:rsidR="00533E18" w:rsidRPr="00BC2180" w:rsidRDefault="00533E18" w:rsidP="00533E18">
      <w:pPr>
        <w:tabs>
          <w:tab w:val="left" w:pos="1200"/>
        </w:tabs>
        <w:ind w:left="0" w:right="55" w:hanging="2"/>
        <w:jc w:val="both"/>
        <w:rPr>
          <w:ins w:id="178" w:author="Christophe Chouraki" w:date="2023-10-05T20:18:00Z"/>
          <w:highlight w:val="yellow"/>
        </w:rPr>
      </w:pPr>
      <w:ins w:id="179" w:author="Christophe Chouraki" w:date="2023-10-05T20:18:00Z">
        <w:r>
          <w:rPr>
            <w:highlight w:val="yellow"/>
          </w:rPr>
          <w:t xml:space="preserve">L’éducation nationale fournit la clé OTP permettant d’utiliser les applicatifs internes (Domain </w:t>
        </w:r>
        <w:proofErr w:type="spellStart"/>
        <w:r>
          <w:rPr>
            <w:highlight w:val="yellow"/>
          </w:rPr>
          <w:t>Siecle</w:t>
        </w:r>
        <w:proofErr w:type="spellEnd"/>
        <w:r>
          <w:rPr>
            <w:highlight w:val="yellow"/>
          </w:rPr>
          <w:t xml:space="preserve">) depuis le domicile. </w:t>
        </w:r>
      </w:ins>
    </w:p>
    <w:p w14:paraId="3614E264" w14:textId="77777777" w:rsidR="00533E18" w:rsidRDefault="00533E18">
      <w:pPr>
        <w:tabs>
          <w:tab w:val="left" w:pos="1200"/>
        </w:tabs>
        <w:ind w:left="0" w:right="55" w:hanging="2"/>
        <w:jc w:val="both"/>
        <w:rPr>
          <w:ins w:id="180" w:author="Christophe Chouraki" w:date="2023-10-05T20:18:00Z"/>
          <w:highlight w:val="yellow"/>
        </w:rPr>
      </w:pPr>
    </w:p>
    <w:p w14:paraId="00000116" w14:textId="34623195" w:rsidR="00860CAA" w:rsidRPr="007432B0" w:rsidRDefault="001A2D00">
      <w:pPr>
        <w:tabs>
          <w:tab w:val="left" w:pos="1200"/>
        </w:tabs>
        <w:ind w:left="0" w:right="55" w:hanging="2"/>
        <w:jc w:val="both"/>
        <w:rPr>
          <w:highlight w:val="yellow"/>
        </w:rPr>
      </w:pPr>
      <w:r w:rsidRPr="007432B0">
        <w:rPr>
          <w:highlight w:val="yellow"/>
        </w:rPr>
        <w:t>Le matériel mis à disposition du télétravailleur est à usage strictement professionnel et reste la propriété de l’administration. Il doit donc être restitué à la fin du télétravail.</w:t>
      </w:r>
    </w:p>
    <w:p w14:paraId="00000117" w14:textId="77777777" w:rsidR="00860CAA" w:rsidRPr="007432B0" w:rsidRDefault="00860CAA">
      <w:pPr>
        <w:tabs>
          <w:tab w:val="left" w:pos="1200"/>
        </w:tabs>
        <w:ind w:left="0" w:right="55" w:hanging="2"/>
        <w:jc w:val="both"/>
        <w:rPr>
          <w:highlight w:val="yellow"/>
        </w:rPr>
      </w:pPr>
    </w:p>
    <w:p w14:paraId="00000118" w14:textId="77777777" w:rsidR="00860CAA" w:rsidRPr="007432B0" w:rsidRDefault="001A2D00">
      <w:pPr>
        <w:tabs>
          <w:tab w:val="left" w:pos="1200"/>
        </w:tabs>
        <w:ind w:left="0" w:right="55" w:hanging="2"/>
        <w:jc w:val="both"/>
        <w:rPr>
          <w:highlight w:val="yellow"/>
        </w:rPr>
      </w:pPr>
      <w:r w:rsidRPr="007432B0">
        <w:rPr>
          <w:highlight w:val="yellow"/>
        </w:rPr>
        <w:t xml:space="preserve">Le télétravailleur s’engage à prendre soin des équipements qui lui sont confiés, il en assure la bonne conservation et s’engage à respecter les règles d’entretien, de sécurité </w:t>
      </w:r>
      <w:r w:rsidRPr="007432B0">
        <w:rPr>
          <w:highlight w:val="yellow"/>
        </w:rPr>
        <w:lastRenderedPageBreak/>
        <w:t xml:space="preserve">(implantation dans un endroit sûr) et de mise à jour. Le télétravailleur est responsable de toute utilisation abusive ou frauduleuse des outils mis à sa disposition. </w:t>
      </w:r>
    </w:p>
    <w:p w14:paraId="00000119" w14:textId="77777777" w:rsidR="00860CAA" w:rsidRPr="007432B0" w:rsidRDefault="00860CAA">
      <w:pPr>
        <w:tabs>
          <w:tab w:val="left" w:pos="1200"/>
        </w:tabs>
        <w:ind w:left="0" w:right="55" w:hanging="2"/>
        <w:jc w:val="both"/>
        <w:rPr>
          <w:highlight w:val="yellow"/>
        </w:rPr>
      </w:pPr>
    </w:p>
    <w:p w14:paraId="0000011A" w14:textId="5C09E647" w:rsidR="00860CAA" w:rsidRDefault="001A2D00">
      <w:pPr>
        <w:tabs>
          <w:tab w:val="left" w:pos="1200"/>
        </w:tabs>
        <w:ind w:left="0" w:right="55" w:hanging="2"/>
        <w:jc w:val="both"/>
      </w:pPr>
      <w:r w:rsidRPr="007432B0">
        <w:rPr>
          <w:highlight w:val="yellow"/>
        </w:rPr>
        <w:t xml:space="preserve">La maintenance technique de l'équipement de télétravail est assurée </w:t>
      </w:r>
      <w:r w:rsidRPr="007432B0">
        <w:rPr>
          <w:highlight w:val="red"/>
        </w:rPr>
        <w:t xml:space="preserve">par l’administration </w:t>
      </w:r>
      <w:r w:rsidRPr="007432B0">
        <w:rPr>
          <w:highlight w:val="yellow"/>
        </w:rPr>
        <w:t>pendant les horaires de travail.</w:t>
      </w:r>
      <w:r>
        <w:t xml:space="preserve"> </w:t>
      </w:r>
    </w:p>
    <w:p w14:paraId="0000011B" w14:textId="77777777" w:rsidR="00860CAA" w:rsidRPr="007432B0" w:rsidRDefault="001A2D00">
      <w:pPr>
        <w:tabs>
          <w:tab w:val="left" w:pos="1200"/>
        </w:tabs>
        <w:ind w:left="0" w:right="55" w:hanging="2"/>
        <w:jc w:val="both"/>
        <w:rPr>
          <w:highlight w:val="yellow"/>
        </w:rPr>
      </w:pPr>
      <w:r w:rsidRPr="007432B0">
        <w:rPr>
          <w:highlight w:val="yellow"/>
        </w:rPr>
        <w:t>Le télétravailleur bénéficie d’une assistance technique à distance (téléphone et courriel) pendant le télétravail. Aucune intervention au domicile du télétravailleur n’est effectuée.</w:t>
      </w:r>
    </w:p>
    <w:p w14:paraId="0000011C" w14:textId="77777777" w:rsidR="00860CAA" w:rsidRPr="007432B0" w:rsidRDefault="00860CAA">
      <w:pPr>
        <w:tabs>
          <w:tab w:val="left" w:pos="1200"/>
        </w:tabs>
        <w:ind w:left="0" w:right="55" w:hanging="2"/>
        <w:jc w:val="both"/>
        <w:rPr>
          <w:highlight w:val="yellow"/>
        </w:rPr>
      </w:pPr>
    </w:p>
    <w:p w14:paraId="0000011D" w14:textId="77777777" w:rsidR="00860CAA" w:rsidRDefault="001A2D00">
      <w:pPr>
        <w:tabs>
          <w:tab w:val="left" w:pos="820"/>
        </w:tabs>
        <w:ind w:left="0" w:right="55" w:hanging="2"/>
        <w:jc w:val="both"/>
      </w:pPr>
      <w:r w:rsidRPr="007432B0">
        <w:rPr>
          <w:highlight w:val="yellow"/>
        </w:rPr>
        <w:t>L’équipement de télétravail peut faire l’objet de modifications voire de remplacement dans le cadre de l’évolution des tâches ou des matériels.</w:t>
      </w:r>
    </w:p>
    <w:p w14:paraId="0000011E" w14:textId="77777777" w:rsidR="00860CAA" w:rsidRDefault="00860CAA">
      <w:pPr>
        <w:tabs>
          <w:tab w:val="left" w:pos="820"/>
        </w:tabs>
        <w:ind w:left="0" w:right="55" w:hanging="2"/>
        <w:jc w:val="both"/>
      </w:pPr>
    </w:p>
    <w:p w14:paraId="00000120" w14:textId="1630D433" w:rsidR="00860CAA" w:rsidRDefault="00860CAA">
      <w:pPr>
        <w:tabs>
          <w:tab w:val="left" w:pos="820"/>
        </w:tabs>
        <w:ind w:left="0" w:right="55" w:hanging="2"/>
        <w:jc w:val="both"/>
        <w:rPr>
          <w:color w:val="FF0000"/>
        </w:rPr>
      </w:pPr>
    </w:p>
    <w:p w14:paraId="0000012A" w14:textId="77777777" w:rsidR="00860CAA" w:rsidRDefault="00860CAA">
      <w:pPr>
        <w:tabs>
          <w:tab w:val="left" w:pos="820"/>
        </w:tabs>
        <w:ind w:left="0" w:right="55" w:hanging="2"/>
        <w:jc w:val="both"/>
        <w:rPr>
          <w:color w:val="FF0000"/>
        </w:rPr>
      </w:pPr>
    </w:p>
    <w:p w14:paraId="0000012B" w14:textId="77777777" w:rsidR="00860CAA" w:rsidRDefault="00860CAA">
      <w:pPr>
        <w:tabs>
          <w:tab w:val="left" w:pos="1200"/>
        </w:tabs>
        <w:ind w:left="0" w:right="55" w:hanging="2"/>
        <w:jc w:val="both"/>
      </w:pPr>
    </w:p>
    <w:p w14:paraId="0000012C" w14:textId="77777777" w:rsidR="00860CAA" w:rsidRDefault="001A2D00">
      <w:pPr>
        <w:tabs>
          <w:tab w:val="left" w:pos="1200"/>
        </w:tabs>
        <w:ind w:left="0" w:right="55" w:hanging="2"/>
        <w:jc w:val="both"/>
        <w:rPr>
          <w:u w:val="single"/>
        </w:rPr>
      </w:pPr>
      <w:r>
        <w:rPr>
          <w:u w:val="single"/>
        </w:rPr>
        <w:t>Article 5-3 : Impossibilité technique temporaire de télétravail</w:t>
      </w:r>
    </w:p>
    <w:p w14:paraId="0000012D" w14:textId="77777777" w:rsidR="00860CAA" w:rsidRDefault="00860CAA">
      <w:pPr>
        <w:tabs>
          <w:tab w:val="left" w:pos="1200"/>
        </w:tabs>
        <w:ind w:left="0" w:right="55" w:hanging="2"/>
        <w:jc w:val="both"/>
      </w:pPr>
    </w:p>
    <w:p w14:paraId="0000012E" w14:textId="77777777" w:rsidR="00860CAA" w:rsidRDefault="001A2D00">
      <w:pPr>
        <w:tabs>
          <w:tab w:val="left" w:pos="1200"/>
        </w:tabs>
        <w:ind w:left="0" w:right="55" w:hanging="2"/>
        <w:jc w:val="both"/>
      </w:pPr>
      <w:r>
        <w:t xml:space="preserve">En cas d’impossibilité matérielle temporaire de télétravail (panne du matériel, du réseau), le télétravailleur en informe immédiatement son responsable hiérarchique. </w:t>
      </w:r>
    </w:p>
    <w:p w14:paraId="0000012F" w14:textId="77777777" w:rsidR="00860CAA" w:rsidRDefault="00860CAA">
      <w:pPr>
        <w:tabs>
          <w:tab w:val="left" w:pos="1200"/>
        </w:tabs>
        <w:ind w:left="0" w:right="55" w:hanging="2"/>
        <w:jc w:val="both"/>
      </w:pPr>
    </w:p>
    <w:p w14:paraId="00000130" w14:textId="77777777" w:rsidR="00860CAA" w:rsidRDefault="001A2D00">
      <w:pPr>
        <w:tabs>
          <w:tab w:val="left" w:pos="1200"/>
        </w:tabs>
        <w:ind w:left="0" w:right="55" w:hanging="2"/>
        <w:jc w:val="both"/>
      </w:pPr>
      <w:r>
        <w:t xml:space="preserve">L’agent ne peut se voir imposer des journées de congés annuels pendant cette période d’indisponibilité technique. Il est réputé en temps de travail dans sa plage horaire habituelle durant la durée de l’indisponibilité et il ne peut lui être demandé de récupérer ce temps. </w:t>
      </w:r>
    </w:p>
    <w:p w14:paraId="00000131" w14:textId="77777777" w:rsidR="00860CAA" w:rsidRDefault="00860CAA">
      <w:pPr>
        <w:tabs>
          <w:tab w:val="left" w:pos="1200"/>
        </w:tabs>
        <w:ind w:left="0" w:right="55" w:hanging="2"/>
        <w:jc w:val="both"/>
      </w:pPr>
    </w:p>
    <w:p w14:paraId="00000132" w14:textId="77777777" w:rsidR="00860CAA" w:rsidRDefault="001A2D00">
      <w:pPr>
        <w:tabs>
          <w:tab w:val="left" w:pos="1200"/>
        </w:tabs>
        <w:ind w:left="0" w:right="55" w:hanging="2"/>
        <w:jc w:val="both"/>
      </w:pPr>
      <w:r>
        <w:t>En cas de retour temporaire sur site, la durée du déplacement accompli par l’agent en télétravail dans sa plage horaire, pour rejoindre ce site, est également décomptée comme du temps de travail.</w:t>
      </w:r>
    </w:p>
    <w:p w14:paraId="00000133" w14:textId="77777777" w:rsidR="00860CAA" w:rsidRDefault="00860CAA">
      <w:pPr>
        <w:tabs>
          <w:tab w:val="left" w:pos="1200"/>
        </w:tabs>
        <w:ind w:left="0" w:right="55" w:hanging="2"/>
        <w:jc w:val="both"/>
      </w:pPr>
    </w:p>
    <w:p w14:paraId="0272C716" w14:textId="77777777" w:rsidR="00231647" w:rsidRDefault="001A2D00">
      <w:pPr>
        <w:tabs>
          <w:tab w:val="left" w:pos="1200"/>
        </w:tabs>
        <w:ind w:left="0" w:right="55" w:hanging="2"/>
        <w:jc w:val="both"/>
        <w:rPr>
          <w:ins w:id="181" w:author="Claire Molenat" w:date="2023-10-06T08:17:00Z"/>
          <w:b/>
        </w:rPr>
      </w:pPr>
      <w:r>
        <w:rPr>
          <w:b/>
        </w:rPr>
        <w:t xml:space="preserve">Article 6 : Protection des données, confidentialité </w:t>
      </w:r>
    </w:p>
    <w:p w14:paraId="00000134" w14:textId="5AC6B534" w:rsidR="00860CAA" w:rsidRDefault="00231647">
      <w:pPr>
        <w:tabs>
          <w:tab w:val="left" w:pos="1200"/>
        </w:tabs>
        <w:ind w:left="0" w:right="55" w:hanging="2"/>
        <w:jc w:val="both"/>
      </w:pPr>
      <w:r w:rsidRPr="00231647">
        <w:rPr>
          <w:b/>
          <w:highlight w:val="green"/>
        </w:rPr>
        <w:t>(En cours de relecture par le délégué à la protection des données)</w:t>
      </w:r>
    </w:p>
    <w:p w14:paraId="00000135" w14:textId="77777777" w:rsidR="00860CAA" w:rsidRDefault="00860CAA">
      <w:pPr>
        <w:tabs>
          <w:tab w:val="left" w:pos="1200"/>
        </w:tabs>
        <w:ind w:left="0" w:right="55" w:hanging="2"/>
        <w:jc w:val="both"/>
      </w:pPr>
    </w:p>
    <w:p w14:paraId="00000136" w14:textId="02D41108" w:rsidR="00860CAA" w:rsidRPr="00231647" w:rsidRDefault="001A2D00">
      <w:pPr>
        <w:tabs>
          <w:tab w:val="left" w:pos="1200"/>
        </w:tabs>
        <w:ind w:left="0" w:right="55" w:hanging="2"/>
        <w:jc w:val="both"/>
        <w:rPr>
          <w:highlight w:val="green"/>
        </w:rPr>
      </w:pPr>
      <w:r w:rsidRPr="00231647">
        <w:rPr>
          <w:highlight w:val="green"/>
        </w:rPr>
        <w:t>Conformément à l’article 5 de l’accord cadre européen du 16 juillet 2002, il incombe à l’employeur de prendre les mesures qui s’imposent, notamment d’ordre logiciel, pour assurer la protection des données utilisées et traitées par le télétravailleur à des fins professionnelles.</w:t>
      </w:r>
    </w:p>
    <w:p w14:paraId="00000137" w14:textId="55F19789" w:rsidR="00860CAA" w:rsidRPr="00231647" w:rsidRDefault="001A2D00">
      <w:pPr>
        <w:tabs>
          <w:tab w:val="left" w:pos="1200"/>
        </w:tabs>
        <w:ind w:left="0" w:right="55" w:hanging="2"/>
        <w:jc w:val="both"/>
        <w:rPr>
          <w:highlight w:val="green"/>
        </w:rPr>
      </w:pPr>
      <w:r w:rsidRPr="00231647">
        <w:rPr>
          <w:highlight w:val="green"/>
        </w:rPr>
        <w:t xml:space="preserve">L’employeur </w:t>
      </w:r>
      <w:r w:rsidR="00231647" w:rsidRPr="00231647">
        <w:rPr>
          <w:highlight w:val="green"/>
        </w:rPr>
        <w:t xml:space="preserve">informe </w:t>
      </w:r>
      <w:r w:rsidRPr="00231647">
        <w:rPr>
          <w:highlight w:val="green"/>
        </w:rPr>
        <w:t>le télétravailleur de toutes législations et règles pertinentes pour la protection des données.</w:t>
      </w:r>
    </w:p>
    <w:p w14:paraId="00000138" w14:textId="77777777" w:rsidR="00860CAA" w:rsidRPr="00231647" w:rsidRDefault="00860CAA">
      <w:pPr>
        <w:tabs>
          <w:tab w:val="left" w:pos="1200"/>
        </w:tabs>
        <w:ind w:left="0" w:right="55" w:hanging="2"/>
        <w:jc w:val="both"/>
        <w:rPr>
          <w:highlight w:val="green"/>
        </w:rPr>
      </w:pPr>
    </w:p>
    <w:p w14:paraId="00000139" w14:textId="77777777" w:rsidR="00860CAA" w:rsidRPr="00231647" w:rsidRDefault="001A2D00">
      <w:pPr>
        <w:tabs>
          <w:tab w:val="left" w:pos="1200"/>
        </w:tabs>
        <w:ind w:left="0" w:right="55" w:hanging="2"/>
        <w:jc w:val="both"/>
        <w:rPr>
          <w:highlight w:val="green"/>
        </w:rPr>
      </w:pPr>
      <w:r w:rsidRPr="00231647">
        <w:rPr>
          <w:highlight w:val="green"/>
        </w:rPr>
        <w:t>Le télétravailleur a accès au système d’information de l’institution selon les modalités établies par l’administration. Les moyens d’authentification qui lui sont attribués lui sont strictement réservés et il s’engage à ne pas les communiquer à quiconque et à veiller au respect de leur confidentialité.</w:t>
      </w:r>
    </w:p>
    <w:p w14:paraId="0000013A" w14:textId="77777777" w:rsidR="00860CAA" w:rsidRPr="00231647" w:rsidRDefault="00860CAA">
      <w:pPr>
        <w:tabs>
          <w:tab w:val="left" w:pos="1200"/>
        </w:tabs>
        <w:ind w:left="0" w:right="55" w:hanging="2"/>
        <w:jc w:val="both"/>
        <w:rPr>
          <w:highlight w:val="green"/>
        </w:rPr>
      </w:pPr>
    </w:p>
    <w:p w14:paraId="0000013B" w14:textId="0687CCF0" w:rsidR="00860CAA" w:rsidRPr="00231647" w:rsidRDefault="001A2D00">
      <w:pPr>
        <w:tabs>
          <w:tab w:val="left" w:pos="1200"/>
        </w:tabs>
        <w:ind w:left="0" w:right="55" w:hanging="2"/>
        <w:jc w:val="both"/>
        <w:rPr>
          <w:highlight w:val="green"/>
        </w:rPr>
      </w:pPr>
      <w:r w:rsidRPr="00231647">
        <w:rPr>
          <w:highlight w:val="green"/>
        </w:rPr>
        <w:t>L’</w:t>
      </w:r>
      <w:r w:rsidR="00231647" w:rsidRPr="00231647">
        <w:rPr>
          <w:highlight w:val="green"/>
        </w:rPr>
        <w:t>employeur rappelle</w:t>
      </w:r>
      <w:r w:rsidRPr="00231647">
        <w:rPr>
          <w:highlight w:val="green"/>
        </w:rPr>
        <w:t xml:space="preserve"> au télétravailleur que la charte régissant l’usage du système d’information par les personnels de l’académie d’Aix-Marseille auquel il est soumis s’applique au télétravail.</w:t>
      </w:r>
    </w:p>
    <w:p w14:paraId="0000013C" w14:textId="77777777" w:rsidR="00860CAA" w:rsidRPr="00231647" w:rsidRDefault="00860CAA">
      <w:pPr>
        <w:tabs>
          <w:tab w:val="left" w:pos="1200"/>
        </w:tabs>
        <w:ind w:left="0" w:right="55" w:hanging="2"/>
        <w:jc w:val="both"/>
        <w:rPr>
          <w:highlight w:val="green"/>
        </w:rPr>
      </w:pPr>
    </w:p>
    <w:p w14:paraId="0000013D" w14:textId="77777777" w:rsidR="00860CAA" w:rsidRPr="00231647" w:rsidRDefault="001A2D00">
      <w:pPr>
        <w:tabs>
          <w:tab w:val="left" w:pos="1200"/>
        </w:tabs>
        <w:ind w:left="0" w:right="55" w:hanging="2"/>
        <w:jc w:val="both"/>
        <w:rPr>
          <w:highlight w:val="green"/>
        </w:rPr>
      </w:pPr>
      <w:r w:rsidRPr="00231647">
        <w:rPr>
          <w:highlight w:val="green"/>
        </w:rPr>
        <w:t>La convention individuelle de télétravail (annexe 2), précise la classification des données accédées et traitées par le télétravailleur (cf. section 2.02 de la charte régissant l’usage du système d’information par les personnels de l’académie d’Aix-Marseille) en dehors de l’accès couvert par l’équipement sécurisé mis à disposition par l’administration. Elle précise expressément si des supports de données particuliers, autres que l’accès au système d’information de l’institution au travers de l’équipement dédié mis à disposition par l’administration, sont autorisés. Le cas échéant, s’il s’agit d’un risque résiduel acceptable, elle précise la classification des données concernées et les modalités de sécurité associées. La convention individuelle précise les modalités de transfert des papiers supports de données du service au domicile et du domicile au service, ainsi que leurs durées et conditions de conservation au domicile de l’ensemble des supports de données. Tous les supports informatiques de données autres que ceux relatifs à des données strictement publiques ou ouvertes, sont obligatoirement chiffrés.</w:t>
      </w:r>
    </w:p>
    <w:p w14:paraId="0000013E" w14:textId="77777777" w:rsidR="00860CAA" w:rsidRPr="00231647" w:rsidRDefault="001A2D00">
      <w:pPr>
        <w:tabs>
          <w:tab w:val="left" w:pos="1200"/>
        </w:tabs>
        <w:ind w:left="0" w:right="55" w:hanging="2"/>
        <w:jc w:val="both"/>
        <w:rPr>
          <w:highlight w:val="green"/>
        </w:rPr>
      </w:pPr>
      <w:r w:rsidRPr="00231647">
        <w:rPr>
          <w:highlight w:val="green"/>
        </w:rPr>
        <w:t>Les données sensibles ou susceptibles d’avoir un impact important sur la vie privée accédées ou traitées sur supports particuliers doivent recueillir un avis préalable favorable du DPO au moment de la demande de télétravail.</w:t>
      </w:r>
    </w:p>
    <w:p w14:paraId="0000013F" w14:textId="77777777" w:rsidR="00860CAA" w:rsidRPr="00231647" w:rsidRDefault="00860CAA">
      <w:pPr>
        <w:tabs>
          <w:tab w:val="left" w:pos="1200"/>
        </w:tabs>
        <w:ind w:left="0" w:right="55" w:hanging="2"/>
        <w:jc w:val="both"/>
        <w:rPr>
          <w:highlight w:val="yellow"/>
        </w:rPr>
      </w:pPr>
    </w:p>
    <w:p w14:paraId="00000140" w14:textId="77777777" w:rsidR="00860CAA" w:rsidRPr="00231647" w:rsidRDefault="001A2D00">
      <w:pPr>
        <w:tabs>
          <w:tab w:val="left" w:pos="1200"/>
        </w:tabs>
        <w:ind w:left="0" w:right="55" w:hanging="2"/>
        <w:jc w:val="both"/>
        <w:rPr>
          <w:highlight w:val="green"/>
        </w:rPr>
      </w:pPr>
      <w:r w:rsidRPr="00231647">
        <w:rPr>
          <w:highlight w:val="green"/>
        </w:rPr>
        <w:t>Conformément aux articles 34 et 35 de la loi du 6 janvier 1978 modifiée relative à l’informatique, aux fichiers et aux libertés ainsi qu’aux articles 32 à 35 du règlement général sur la protection des données du 27 avril 2016, le télétravailleur s’engage à prendre toutes précautions conformes aux usages et à l’état de l’art dans le cadre de ses attributions afin de protéger la confidentialité des informations auxquelles il a accès, et en particulier d’empêcher qu’elles ne soient communiquées à des personnes non expressément autorisées à recevoir ces informations.</w:t>
      </w:r>
    </w:p>
    <w:p w14:paraId="00000141" w14:textId="77777777" w:rsidR="00860CAA" w:rsidRPr="00231647" w:rsidRDefault="00860CAA">
      <w:pPr>
        <w:tabs>
          <w:tab w:val="left" w:pos="1200"/>
        </w:tabs>
        <w:ind w:left="0" w:right="55" w:hanging="2"/>
        <w:jc w:val="both"/>
        <w:rPr>
          <w:highlight w:val="green"/>
        </w:rPr>
      </w:pPr>
    </w:p>
    <w:p w14:paraId="00000142" w14:textId="77777777" w:rsidR="00860CAA" w:rsidRPr="00231647" w:rsidRDefault="001A2D00">
      <w:pPr>
        <w:tabs>
          <w:tab w:val="left" w:pos="1200"/>
        </w:tabs>
        <w:ind w:left="0" w:right="55" w:hanging="2"/>
        <w:jc w:val="both"/>
        <w:rPr>
          <w:highlight w:val="green"/>
        </w:rPr>
      </w:pPr>
      <w:r w:rsidRPr="00231647">
        <w:rPr>
          <w:highlight w:val="green"/>
        </w:rPr>
        <w:t>Le télétravailleur s’engage à prendre à toutes précautions conformes aux usages et à l’état de l’art pour toute autre information hors du champ d’application de la loi du 6 janvier 1978 modifiée en regard de sa classification.</w:t>
      </w:r>
    </w:p>
    <w:p w14:paraId="00000143" w14:textId="77777777" w:rsidR="00860CAA" w:rsidRPr="00231647" w:rsidRDefault="00860CAA">
      <w:pPr>
        <w:tabs>
          <w:tab w:val="left" w:pos="1200"/>
        </w:tabs>
        <w:ind w:left="0" w:right="55" w:hanging="2"/>
        <w:jc w:val="both"/>
        <w:rPr>
          <w:highlight w:val="green"/>
        </w:rPr>
      </w:pPr>
    </w:p>
    <w:p w14:paraId="00000144" w14:textId="77777777" w:rsidR="00860CAA" w:rsidRPr="00231647" w:rsidRDefault="001A2D00">
      <w:pPr>
        <w:tabs>
          <w:tab w:val="left" w:pos="1200"/>
        </w:tabs>
        <w:ind w:left="0" w:right="55" w:hanging="2"/>
        <w:jc w:val="both"/>
        <w:rPr>
          <w:highlight w:val="green"/>
        </w:rPr>
      </w:pPr>
      <w:r w:rsidRPr="00231647">
        <w:rPr>
          <w:highlight w:val="green"/>
        </w:rPr>
        <w:t>Le traitement des informations classifiées « Secret » n’est pas une activité éligible au télétravail.</w:t>
      </w:r>
    </w:p>
    <w:p w14:paraId="00000145" w14:textId="77777777" w:rsidR="00860CAA" w:rsidRPr="00231647" w:rsidRDefault="00860CAA">
      <w:pPr>
        <w:tabs>
          <w:tab w:val="left" w:pos="1200"/>
        </w:tabs>
        <w:ind w:left="0" w:right="55" w:hanging="2"/>
        <w:jc w:val="both"/>
        <w:rPr>
          <w:highlight w:val="green"/>
        </w:rPr>
      </w:pPr>
    </w:p>
    <w:p w14:paraId="00000146" w14:textId="77777777" w:rsidR="00860CAA" w:rsidRPr="00231647" w:rsidRDefault="001A2D00">
      <w:pPr>
        <w:tabs>
          <w:tab w:val="left" w:pos="1200"/>
        </w:tabs>
        <w:ind w:left="0" w:right="55" w:hanging="2"/>
        <w:jc w:val="both"/>
        <w:rPr>
          <w:highlight w:val="green"/>
        </w:rPr>
      </w:pPr>
      <w:r w:rsidRPr="00231647">
        <w:rPr>
          <w:highlight w:val="green"/>
        </w:rPr>
        <w:t>Le télétravailleur s’engage en particulier à :</w:t>
      </w:r>
    </w:p>
    <w:p w14:paraId="00000147" w14:textId="77777777" w:rsidR="00860CAA" w:rsidRPr="00231647" w:rsidRDefault="001A2D00">
      <w:pPr>
        <w:tabs>
          <w:tab w:val="left" w:pos="1200"/>
        </w:tabs>
        <w:ind w:left="0" w:right="55" w:hanging="2"/>
        <w:jc w:val="both"/>
        <w:rPr>
          <w:highlight w:val="green"/>
        </w:rPr>
      </w:pPr>
      <w:r w:rsidRPr="00231647">
        <w:rPr>
          <w:highlight w:val="green"/>
        </w:rPr>
        <w:t>- ne pas utiliser les données auxquelles il peut accéder à des fins autres que celles prévues par ses attributions ;</w:t>
      </w:r>
    </w:p>
    <w:p w14:paraId="00000148" w14:textId="77777777" w:rsidR="00860CAA" w:rsidRPr="00231647" w:rsidRDefault="001A2D00">
      <w:pPr>
        <w:tabs>
          <w:tab w:val="left" w:pos="1200"/>
        </w:tabs>
        <w:ind w:left="0" w:right="55" w:hanging="2"/>
        <w:jc w:val="both"/>
        <w:rPr>
          <w:highlight w:val="green"/>
        </w:rPr>
      </w:pPr>
      <w:r w:rsidRPr="00231647">
        <w:rPr>
          <w:highlight w:val="green"/>
        </w:rPr>
        <w:t>- ne divulguer ces données qu’aux personnes dûment autorisées, en raison de leurs fonctions, à en recevoir communication, qu’il s’agisse de personnes privées, publiques, physiques ou morales ;</w:t>
      </w:r>
    </w:p>
    <w:p w14:paraId="00000149" w14:textId="77777777" w:rsidR="00860CAA" w:rsidRPr="00231647" w:rsidRDefault="001A2D00">
      <w:pPr>
        <w:tabs>
          <w:tab w:val="left" w:pos="1200"/>
        </w:tabs>
        <w:ind w:left="0" w:right="55" w:hanging="2"/>
        <w:jc w:val="both"/>
        <w:rPr>
          <w:highlight w:val="green"/>
        </w:rPr>
      </w:pPr>
      <w:r w:rsidRPr="00231647">
        <w:rPr>
          <w:highlight w:val="green"/>
        </w:rPr>
        <w:t xml:space="preserve"> - ne faire aucune copie de ces données dans le cadre de son télétravail, les copies nécessaires à l’exécution de ses fonctions seront réalisées exclusivement dans le service (inéligibilité de cette activité au télétravail hors données classifiées public ou ouvert) ;</w:t>
      </w:r>
    </w:p>
    <w:p w14:paraId="0000014A" w14:textId="77777777" w:rsidR="00860CAA" w:rsidRPr="00231647" w:rsidRDefault="001A2D00">
      <w:pPr>
        <w:tabs>
          <w:tab w:val="left" w:pos="1200"/>
        </w:tabs>
        <w:ind w:left="0" w:right="55" w:hanging="2"/>
        <w:jc w:val="both"/>
        <w:rPr>
          <w:highlight w:val="green"/>
        </w:rPr>
      </w:pPr>
      <w:r w:rsidRPr="00231647">
        <w:rPr>
          <w:highlight w:val="green"/>
        </w:rPr>
        <w:t>- prendre toutes les mesures conformes aux usages et à l’état de l’art dans le cadre de ses attributions afin d’éviter l’utilisation détournée ou frauduleuse de ces données ;</w:t>
      </w:r>
    </w:p>
    <w:p w14:paraId="0000014B" w14:textId="77777777" w:rsidR="00860CAA" w:rsidRPr="00231647" w:rsidRDefault="001A2D00">
      <w:pPr>
        <w:tabs>
          <w:tab w:val="left" w:pos="1200"/>
        </w:tabs>
        <w:ind w:left="0" w:right="55" w:hanging="2"/>
        <w:jc w:val="both"/>
        <w:rPr>
          <w:highlight w:val="green"/>
        </w:rPr>
      </w:pPr>
      <w:r w:rsidRPr="00231647">
        <w:rPr>
          <w:highlight w:val="green"/>
        </w:rPr>
        <w:t>- prendre toutes précautions conformes aux usages et à l’état de l’art pour préserver la sécurité physique et logique de ces données ;</w:t>
      </w:r>
    </w:p>
    <w:p w14:paraId="0000014C" w14:textId="77777777" w:rsidR="00860CAA" w:rsidRPr="00231647" w:rsidRDefault="001A2D00">
      <w:pPr>
        <w:tabs>
          <w:tab w:val="left" w:pos="1200"/>
        </w:tabs>
        <w:ind w:left="0" w:right="55" w:hanging="2"/>
        <w:jc w:val="both"/>
        <w:rPr>
          <w:highlight w:val="green"/>
        </w:rPr>
      </w:pPr>
      <w:r w:rsidRPr="00231647">
        <w:rPr>
          <w:highlight w:val="green"/>
        </w:rPr>
        <w:t>- n’accéder, ne transférer, ne déplacer ces données qu’exclusivement au travers des moyens de communication établis en regard des exigences de sécurité des données ;</w:t>
      </w:r>
    </w:p>
    <w:p w14:paraId="0000014D" w14:textId="77777777" w:rsidR="00860CAA" w:rsidRPr="00231647" w:rsidRDefault="001A2D00">
      <w:pPr>
        <w:tabs>
          <w:tab w:val="left" w:pos="1200"/>
        </w:tabs>
        <w:ind w:left="0" w:right="55" w:hanging="2"/>
        <w:jc w:val="both"/>
        <w:rPr>
          <w:highlight w:val="green"/>
        </w:rPr>
      </w:pPr>
      <w:r w:rsidRPr="00231647">
        <w:rPr>
          <w:highlight w:val="green"/>
        </w:rPr>
        <w:t>- ne conserver aucune donnée, fichier informatique ni support d’information relatif à ces données (numérique ou papier) à son domicile ou tout lieu hors du service, en dehors de celles expressément autorisées par la convention individuelle. En cas d’autorisation expresse et à terme de leur utilisation, tous les supports papier ou numériques ayant été utilisés doivent être retournés sur le service pour destruction ou effacement sécurisé des données.</w:t>
      </w:r>
    </w:p>
    <w:p w14:paraId="0000014E" w14:textId="77777777" w:rsidR="00860CAA" w:rsidRPr="00231647" w:rsidRDefault="00860CAA">
      <w:pPr>
        <w:tabs>
          <w:tab w:val="left" w:pos="1200"/>
        </w:tabs>
        <w:ind w:left="0" w:right="55" w:hanging="2"/>
        <w:jc w:val="both"/>
        <w:rPr>
          <w:highlight w:val="green"/>
        </w:rPr>
      </w:pPr>
    </w:p>
    <w:p w14:paraId="0000014F" w14:textId="77777777" w:rsidR="00860CAA" w:rsidRPr="00231647" w:rsidRDefault="001A2D00">
      <w:pPr>
        <w:tabs>
          <w:tab w:val="left" w:pos="1200"/>
        </w:tabs>
        <w:ind w:left="0" w:right="55" w:hanging="2"/>
        <w:jc w:val="both"/>
        <w:rPr>
          <w:highlight w:val="green"/>
        </w:rPr>
      </w:pPr>
      <w:r w:rsidRPr="00231647">
        <w:rPr>
          <w:highlight w:val="green"/>
        </w:rPr>
        <w:t>Le télétravailleur s’assure également du respect de la confidentialité des informations lors des échanges téléphoniques, lors d’utilisation de documents papiers et lors d’affichage d’information sur ses écrans (disposition des écrans hors de vue d’autrui).</w:t>
      </w:r>
    </w:p>
    <w:p w14:paraId="00000150" w14:textId="77777777" w:rsidR="00860CAA" w:rsidRPr="00231647" w:rsidRDefault="00860CAA">
      <w:pPr>
        <w:tabs>
          <w:tab w:val="left" w:pos="1200"/>
        </w:tabs>
        <w:ind w:left="0" w:right="55" w:hanging="2"/>
        <w:jc w:val="both"/>
        <w:rPr>
          <w:highlight w:val="green"/>
        </w:rPr>
      </w:pPr>
    </w:p>
    <w:p w14:paraId="00000151" w14:textId="77777777" w:rsidR="00860CAA" w:rsidRPr="00231647" w:rsidRDefault="001A2D00">
      <w:pPr>
        <w:tabs>
          <w:tab w:val="left" w:pos="1200"/>
        </w:tabs>
        <w:ind w:left="0" w:right="55" w:hanging="2"/>
        <w:jc w:val="both"/>
        <w:rPr>
          <w:highlight w:val="green"/>
        </w:rPr>
      </w:pPr>
      <w:r w:rsidRPr="00231647">
        <w:rPr>
          <w:highlight w:val="green"/>
        </w:rPr>
        <w:t>Le télétravailleur verrouille sa session dès qu’il quitte son poste de travail afin d’éviter toute atteinte volontaire ou involontaire aux données par des proches (notamment en présence d’enfant au domicile).</w:t>
      </w:r>
    </w:p>
    <w:p w14:paraId="00000152" w14:textId="77777777" w:rsidR="00860CAA" w:rsidRPr="00231647" w:rsidRDefault="00860CAA">
      <w:pPr>
        <w:tabs>
          <w:tab w:val="left" w:pos="1200"/>
        </w:tabs>
        <w:ind w:left="0" w:right="55" w:hanging="2"/>
        <w:jc w:val="both"/>
        <w:rPr>
          <w:highlight w:val="green"/>
        </w:rPr>
      </w:pPr>
    </w:p>
    <w:p w14:paraId="00000153" w14:textId="77777777" w:rsidR="00860CAA" w:rsidRPr="00231647" w:rsidRDefault="001A2D00">
      <w:pPr>
        <w:tabs>
          <w:tab w:val="left" w:pos="1200"/>
        </w:tabs>
        <w:ind w:left="0" w:right="55" w:hanging="2"/>
        <w:jc w:val="both"/>
        <w:rPr>
          <w:highlight w:val="green"/>
        </w:rPr>
      </w:pPr>
      <w:r w:rsidRPr="00231647">
        <w:rPr>
          <w:highlight w:val="green"/>
        </w:rPr>
        <w:t>Le télétravailleur doit signaler au service informatique toute violation ou tentative de violation suspectée de son équipement et compte lui permettant l’accès distant et de manière générale tout dysfonctionnement.</w:t>
      </w:r>
    </w:p>
    <w:p w14:paraId="00000154" w14:textId="77777777" w:rsidR="00860CAA" w:rsidRPr="00231647" w:rsidRDefault="00860CAA">
      <w:pPr>
        <w:tabs>
          <w:tab w:val="left" w:pos="1200"/>
        </w:tabs>
        <w:ind w:left="0" w:right="55" w:hanging="2"/>
        <w:jc w:val="both"/>
        <w:rPr>
          <w:highlight w:val="green"/>
        </w:rPr>
      </w:pPr>
    </w:p>
    <w:p w14:paraId="00000155" w14:textId="77777777" w:rsidR="00860CAA" w:rsidRPr="00231647" w:rsidRDefault="00860CAA">
      <w:pPr>
        <w:tabs>
          <w:tab w:val="left" w:pos="1200"/>
        </w:tabs>
        <w:ind w:left="0" w:right="55" w:hanging="2"/>
        <w:jc w:val="both"/>
        <w:rPr>
          <w:highlight w:val="green"/>
        </w:rPr>
      </w:pPr>
    </w:p>
    <w:p w14:paraId="00000156" w14:textId="77777777" w:rsidR="00860CAA" w:rsidRPr="00231647" w:rsidRDefault="001A2D00">
      <w:pPr>
        <w:tabs>
          <w:tab w:val="left" w:pos="1200"/>
        </w:tabs>
        <w:ind w:left="0" w:right="55" w:hanging="2"/>
        <w:jc w:val="both"/>
        <w:rPr>
          <w:highlight w:val="green"/>
        </w:rPr>
      </w:pPr>
      <w:r w:rsidRPr="00231647">
        <w:rPr>
          <w:highlight w:val="green"/>
        </w:rPr>
        <w:t>Il doit signaler toute violation ou tentative de violation de données quel que soit le support des données et les modalités de violation (intrusion dans un système informatique, vol de support informatique de données, vol de document papier contenant des données …) à sa hiérarchie, au RSSI de l’académie et, si les données concernées sont à caractère personnel, au DPO.</w:t>
      </w:r>
    </w:p>
    <w:p w14:paraId="00000157" w14:textId="77777777" w:rsidR="00860CAA" w:rsidRPr="00231647" w:rsidRDefault="00860CAA">
      <w:pPr>
        <w:tabs>
          <w:tab w:val="left" w:pos="1200"/>
        </w:tabs>
        <w:ind w:left="0" w:right="55" w:hanging="2"/>
        <w:jc w:val="both"/>
        <w:rPr>
          <w:highlight w:val="green"/>
        </w:rPr>
      </w:pPr>
    </w:p>
    <w:p w14:paraId="00000158" w14:textId="77777777" w:rsidR="00860CAA" w:rsidRPr="00231647" w:rsidRDefault="001A2D00">
      <w:pPr>
        <w:tabs>
          <w:tab w:val="left" w:pos="1200"/>
        </w:tabs>
        <w:ind w:left="0" w:right="55" w:hanging="2"/>
        <w:jc w:val="both"/>
        <w:rPr>
          <w:highlight w:val="green"/>
        </w:rPr>
      </w:pPr>
      <w:r w:rsidRPr="00231647">
        <w:rPr>
          <w:highlight w:val="green"/>
        </w:rPr>
        <w:t>L’administration rappelle que l’engagement de confidentialité, en vigueur pendant toute la durée des fonctions de l’agent, demeurera effectif, sans limitation de durée après la cessation de ses fonctions, quelle qu’en soit la cause, dès lors que cet engagement concerne l’utilisation et la communication de données à caractère personnel.</w:t>
      </w:r>
    </w:p>
    <w:p w14:paraId="00000159" w14:textId="77777777" w:rsidR="00860CAA" w:rsidRPr="00231647" w:rsidRDefault="00860CAA">
      <w:pPr>
        <w:tabs>
          <w:tab w:val="left" w:pos="1200"/>
        </w:tabs>
        <w:ind w:left="0" w:right="55" w:hanging="2"/>
        <w:jc w:val="both"/>
        <w:rPr>
          <w:highlight w:val="green"/>
        </w:rPr>
      </w:pPr>
    </w:p>
    <w:p w14:paraId="0000015A" w14:textId="77777777" w:rsidR="00860CAA" w:rsidRDefault="001A2D00">
      <w:pPr>
        <w:tabs>
          <w:tab w:val="left" w:pos="1200"/>
        </w:tabs>
        <w:ind w:left="0" w:right="55" w:hanging="2"/>
        <w:jc w:val="both"/>
      </w:pPr>
      <w:r w:rsidRPr="00231647">
        <w:rPr>
          <w:highlight w:val="green"/>
        </w:rPr>
        <w:lastRenderedPageBreak/>
        <w:t>Le télétravailleur est informé que toute violation de cet engagement de protection des données et de confidentialité l’expose à des sanctions disciplinaires et pénales conformément à la réglementation en vigueur, notamment au regard des articles 226-16 à 226-24 du code pénal.</w:t>
      </w:r>
    </w:p>
    <w:p w14:paraId="0000015B" w14:textId="77777777" w:rsidR="00860CAA" w:rsidRDefault="00860CAA">
      <w:pPr>
        <w:tabs>
          <w:tab w:val="left" w:pos="1200"/>
        </w:tabs>
        <w:ind w:left="0" w:right="55" w:hanging="2"/>
        <w:jc w:val="both"/>
      </w:pPr>
    </w:p>
    <w:p w14:paraId="0000015C" w14:textId="77777777" w:rsidR="00860CAA" w:rsidRDefault="001A2D00">
      <w:pPr>
        <w:tabs>
          <w:tab w:val="left" w:pos="1200"/>
        </w:tabs>
        <w:ind w:left="0" w:right="55" w:hanging="2"/>
        <w:jc w:val="both"/>
      </w:pPr>
      <w:r>
        <w:rPr>
          <w:b/>
        </w:rPr>
        <w:t xml:space="preserve">Article 7 : Droits et devoirs du télétravailleur </w:t>
      </w:r>
    </w:p>
    <w:p w14:paraId="0000015D" w14:textId="77777777" w:rsidR="00860CAA" w:rsidRDefault="00860CAA">
      <w:pPr>
        <w:tabs>
          <w:tab w:val="left" w:pos="1200"/>
        </w:tabs>
        <w:ind w:left="0" w:right="55" w:hanging="2"/>
        <w:jc w:val="both"/>
      </w:pPr>
    </w:p>
    <w:p w14:paraId="0000015E" w14:textId="77777777" w:rsidR="00860CAA" w:rsidRDefault="001A2D00">
      <w:pPr>
        <w:tabs>
          <w:tab w:val="left" w:pos="1200"/>
        </w:tabs>
        <w:ind w:left="0" w:right="55" w:hanging="2"/>
        <w:jc w:val="both"/>
        <w:rPr>
          <w:u w:val="single"/>
        </w:rPr>
      </w:pPr>
      <w:r>
        <w:rPr>
          <w:u w:val="single"/>
        </w:rPr>
        <w:t xml:space="preserve">Article 7-1 : Respect de la vie privée </w:t>
      </w:r>
    </w:p>
    <w:p w14:paraId="0000015F" w14:textId="77777777" w:rsidR="00860CAA" w:rsidRDefault="00860CAA">
      <w:pPr>
        <w:tabs>
          <w:tab w:val="left" w:pos="1200"/>
        </w:tabs>
        <w:ind w:left="0" w:right="55" w:hanging="2"/>
        <w:jc w:val="both"/>
      </w:pPr>
    </w:p>
    <w:p w14:paraId="00000160" w14:textId="77777777" w:rsidR="00860CAA" w:rsidRDefault="001A2D00">
      <w:pPr>
        <w:tabs>
          <w:tab w:val="left" w:pos="1200"/>
        </w:tabs>
        <w:ind w:left="0" w:right="55" w:hanging="2"/>
        <w:jc w:val="both"/>
      </w:pPr>
      <w:r>
        <w:t>Le télétravailleur a droit au respect de sa vie privée. Dans le cadre de son droit à la déconnexion, le télétravailleur ne doit pas recevoir de sollicitations professionnelles de ses collègues ou de l’encadrement en dehors des plages horaires évoquées au paragraphe 4-2.</w:t>
      </w:r>
    </w:p>
    <w:p w14:paraId="00000161" w14:textId="77777777" w:rsidR="00860CAA" w:rsidRDefault="00860CAA">
      <w:pPr>
        <w:tabs>
          <w:tab w:val="left" w:pos="1200"/>
        </w:tabs>
        <w:ind w:left="0" w:right="55" w:hanging="2"/>
        <w:jc w:val="both"/>
      </w:pPr>
    </w:p>
    <w:p w14:paraId="00000162" w14:textId="77777777" w:rsidR="00860CAA" w:rsidRDefault="001A2D00">
      <w:pPr>
        <w:tabs>
          <w:tab w:val="left" w:pos="1200"/>
        </w:tabs>
        <w:ind w:left="0" w:right="55" w:hanging="2"/>
        <w:jc w:val="both"/>
      </w:pPr>
      <w:r>
        <w:t>Les données recueillies par les systèmes de contrôle technique (suivi des flux de messages ou d’échanges, des volumes) ne sont pas utilisées pour effectuer des contrôles de l’activité du télétravailleur ou pour une finalité autre que professionnelle.</w:t>
      </w:r>
    </w:p>
    <w:p w14:paraId="00000163" w14:textId="77777777" w:rsidR="00860CAA" w:rsidRDefault="00860CAA">
      <w:pPr>
        <w:tabs>
          <w:tab w:val="left" w:pos="1200"/>
        </w:tabs>
        <w:ind w:left="0" w:right="55" w:hanging="2"/>
        <w:jc w:val="both"/>
      </w:pPr>
    </w:p>
    <w:p w14:paraId="00000164" w14:textId="77777777" w:rsidR="00860CAA" w:rsidRDefault="001A2D00">
      <w:pPr>
        <w:tabs>
          <w:tab w:val="left" w:pos="1200"/>
        </w:tabs>
        <w:ind w:left="0" w:right="55" w:hanging="2"/>
        <w:jc w:val="both"/>
        <w:rPr>
          <w:u w:val="single"/>
        </w:rPr>
      </w:pPr>
      <w:r>
        <w:rPr>
          <w:u w:val="single"/>
        </w:rPr>
        <w:t xml:space="preserve">Article 7-2 : Cloisonnement des activités professionnelles et familiales </w:t>
      </w:r>
    </w:p>
    <w:p w14:paraId="00000165" w14:textId="77777777" w:rsidR="00860CAA" w:rsidRDefault="00860CAA">
      <w:pPr>
        <w:tabs>
          <w:tab w:val="left" w:pos="1200"/>
        </w:tabs>
        <w:ind w:left="0" w:right="55" w:hanging="2"/>
        <w:jc w:val="both"/>
      </w:pPr>
    </w:p>
    <w:p w14:paraId="00000166" w14:textId="77777777" w:rsidR="00860CAA" w:rsidRDefault="001A2D00">
      <w:pPr>
        <w:tabs>
          <w:tab w:val="left" w:pos="1200"/>
        </w:tabs>
        <w:ind w:left="0" w:right="55" w:hanging="2"/>
        <w:jc w:val="both"/>
      </w:pPr>
      <w:r>
        <w:t xml:space="preserve">Le télétravailleur s’engage à réserver l’intégralité de son temps de travail à l’exercice de sa mission. </w:t>
      </w:r>
    </w:p>
    <w:p w14:paraId="00000167" w14:textId="77777777" w:rsidR="00860CAA" w:rsidRDefault="00860CAA">
      <w:pPr>
        <w:tabs>
          <w:tab w:val="left" w:pos="1200"/>
        </w:tabs>
        <w:ind w:left="0" w:right="55" w:hanging="2"/>
        <w:jc w:val="both"/>
      </w:pPr>
    </w:p>
    <w:p w14:paraId="00000168" w14:textId="77777777" w:rsidR="00860CAA" w:rsidRDefault="001A2D00">
      <w:pPr>
        <w:tabs>
          <w:tab w:val="left" w:pos="1200"/>
        </w:tabs>
        <w:ind w:left="0" w:right="55" w:hanging="2"/>
        <w:jc w:val="both"/>
      </w:pPr>
      <w:r>
        <w:t xml:space="preserve">Le temps de travail à domicile est un temps d’indisponibilité familiale. Dans l’hypothèse de la présence d’enfant au domicile, le télétravailleur s’assure d’un mode garde et d’un espace de travail lui permettant de travailler sans être dérangé. </w:t>
      </w:r>
    </w:p>
    <w:p w14:paraId="00000169" w14:textId="77777777" w:rsidR="00860CAA" w:rsidRDefault="00860CAA">
      <w:pPr>
        <w:tabs>
          <w:tab w:val="left" w:pos="1200"/>
        </w:tabs>
        <w:ind w:left="0" w:right="55" w:hanging="2"/>
        <w:jc w:val="both"/>
      </w:pPr>
    </w:p>
    <w:p w14:paraId="0000016A" w14:textId="77777777" w:rsidR="00860CAA" w:rsidRDefault="001A2D00">
      <w:pPr>
        <w:tabs>
          <w:tab w:val="left" w:pos="1200"/>
        </w:tabs>
        <w:ind w:left="0" w:right="55" w:hanging="2"/>
        <w:jc w:val="both"/>
      </w:pPr>
      <w:r>
        <w:t>Le télétravailleur ne peut se faire assister dans son travail que par les personnes de son service administratif de rattachement ou les personnes habilitées à l’accompagnement et à la maintenance de son poste de travail. L’assistance de toute autre personne nécessite l’accord ponctuel et préalable de son responsable hiérarchique.</w:t>
      </w:r>
    </w:p>
    <w:p w14:paraId="0000016B" w14:textId="77777777" w:rsidR="00860CAA" w:rsidRDefault="00860CAA">
      <w:pPr>
        <w:tabs>
          <w:tab w:val="left" w:pos="1200"/>
        </w:tabs>
        <w:ind w:left="0" w:right="55" w:hanging="2"/>
        <w:jc w:val="both"/>
      </w:pPr>
    </w:p>
    <w:p w14:paraId="0000016C" w14:textId="77777777" w:rsidR="00860CAA" w:rsidRDefault="001A2D00">
      <w:pPr>
        <w:tabs>
          <w:tab w:val="left" w:pos="1200"/>
        </w:tabs>
        <w:ind w:left="0" w:right="55" w:hanging="2"/>
        <w:jc w:val="both"/>
        <w:rPr>
          <w:u w:val="single"/>
        </w:rPr>
      </w:pPr>
      <w:r>
        <w:rPr>
          <w:u w:val="single"/>
        </w:rPr>
        <w:t xml:space="preserve">Article 7-3 : Egalité de droits et de traitement </w:t>
      </w:r>
    </w:p>
    <w:p w14:paraId="0000016D" w14:textId="77777777" w:rsidR="00860CAA" w:rsidRDefault="00860CAA">
      <w:pPr>
        <w:tabs>
          <w:tab w:val="left" w:pos="1200"/>
        </w:tabs>
        <w:ind w:left="0" w:right="55" w:hanging="2"/>
        <w:jc w:val="both"/>
      </w:pPr>
    </w:p>
    <w:p w14:paraId="0000016E" w14:textId="77777777" w:rsidR="00860CAA" w:rsidRDefault="001A2D00">
      <w:pPr>
        <w:tabs>
          <w:tab w:val="left" w:pos="1200"/>
        </w:tabs>
        <w:ind w:left="0" w:right="55" w:hanging="2"/>
        <w:jc w:val="both"/>
      </w:pPr>
      <w:r>
        <w:t xml:space="preserve">L’exercice des fonctions en télétravail s’inscrit dans le respect des dispositions du statut général des fonctionnaires ainsi que de la législation et de la réglementation en vigueur. </w:t>
      </w:r>
    </w:p>
    <w:p w14:paraId="0000016F" w14:textId="77777777" w:rsidR="00860CAA" w:rsidRDefault="00860CAA">
      <w:pPr>
        <w:tabs>
          <w:tab w:val="left" w:pos="1200"/>
        </w:tabs>
        <w:ind w:left="0" w:right="55" w:hanging="2"/>
        <w:jc w:val="both"/>
      </w:pPr>
    </w:p>
    <w:p w14:paraId="00000170" w14:textId="77777777" w:rsidR="00860CAA" w:rsidRDefault="001A2D00">
      <w:pPr>
        <w:tabs>
          <w:tab w:val="left" w:pos="1200"/>
        </w:tabs>
        <w:ind w:left="0" w:right="55" w:hanging="2"/>
        <w:jc w:val="both"/>
      </w:pPr>
      <w:r>
        <w:t xml:space="preserve">Le télétravailleur bénéficie des mêmes droits légaux et réglementaires et il est soumis aux mêmes obligations que ceux applicables aux agents en situation comparable dans les locaux, notamment en matière de formation professionnelle et de déroulement de carrière. </w:t>
      </w:r>
    </w:p>
    <w:p w14:paraId="00000171" w14:textId="77777777" w:rsidR="00860CAA" w:rsidRDefault="00860CAA">
      <w:pPr>
        <w:tabs>
          <w:tab w:val="left" w:pos="1200"/>
        </w:tabs>
        <w:ind w:left="0" w:right="55" w:hanging="2"/>
        <w:jc w:val="both"/>
      </w:pPr>
    </w:p>
    <w:p w14:paraId="00000172" w14:textId="77777777" w:rsidR="00860CAA" w:rsidRDefault="001A2D00">
      <w:pPr>
        <w:tabs>
          <w:tab w:val="left" w:pos="1200"/>
        </w:tabs>
        <w:ind w:left="0" w:right="55" w:hanging="2"/>
        <w:jc w:val="both"/>
      </w:pPr>
      <w:r>
        <w:t>Il bénéficie également des mêmes entretiens professionnels que les autres fonctionnaires. Il est soumis aux mêmes politiques d’évaluation que celles des salariés non télétravailleurs et conserve le même régime de rémunération.</w:t>
      </w:r>
    </w:p>
    <w:p w14:paraId="00000173" w14:textId="77777777" w:rsidR="00860CAA" w:rsidRDefault="001A2D00">
      <w:pPr>
        <w:tabs>
          <w:tab w:val="left" w:pos="1200"/>
        </w:tabs>
        <w:ind w:left="0" w:right="55" w:hanging="2"/>
        <w:jc w:val="both"/>
      </w:pPr>
      <w:r>
        <w:t>L’exercice de fonctions en télétravail ne peut pas être utilisé pour réduire les possibilités d’évaluation de l’activité de l’agent.</w:t>
      </w:r>
    </w:p>
    <w:p w14:paraId="00000174" w14:textId="77777777" w:rsidR="00860CAA" w:rsidRDefault="00860CAA">
      <w:pPr>
        <w:tabs>
          <w:tab w:val="left" w:pos="1200"/>
        </w:tabs>
        <w:ind w:left="0" w:right="55" w:hanging="2"/>
        <w:jc w:val="both"/>
        <w:rPr>
          <w:u w:val="single"/>
        </w:rPr>
      </w:pPr>
    </w:p>
    <w:p w14:paraId="00000178" w14:textId="77777777" w:rsidR="00860CAA" w:rsidRDefault="00860CAA">
      <w:pPr>
        <w:tabs>
          <w:tab w:val="left" w:pos="1200"/>
        </w:tabs>
        <w:ind w:left="0" w:right="55" w:hanging="2"/>
        <w:jc w:val="both"/>
        <w:rPr>
          <w:u w:val="single"/>
        </w:rPr>
      </w:pPr>
    </w:p>
    <w:p w14:paraId="00000179" w14:textId="77777777" w:rsidR="00860CAA" w:rsidRDefault="001A2D00">
      <w:pPr>
        <w:tabs>
          <w:tab w:val="left" w:pos="1200"/>
        </w:tabs>
        <w:ind w:left="0" w:right="55" w:hanging="2"/>
        <w:jc w:val="both"/>
        <w:rPr>
          <w:u w:val="single"/>
        </w:rPr>
      </w:pPr>
      <w:r>
        <w:rPr>
          <w:u w:val="single"/>
        </w:rPr>
        <w:t xml:space="preserve">Article 7-4 : Formation et actions de communication et de sensibilisation </w:t>
      </w:r>
    </w:p>
    <w:p w14:paraId="0000017A" w14:textId="77777777" w:rsidR="00860CAA" w:rsidRDefault="00860CAA">
      <w:pPr>
        <w:tabs>
          <w:tab w:val="left" w:pos="1200"/>
        </w:tabs>
        <w:ind w:left="0" w:right="55" w:hanging="2"/>
        <w:jc w:val="both"/>
      </w:pPr>
    </w:p>
    <w:p w14:paraId="0000017B" w14:textId="6412BCCB" w:rsidR="00860CAA" w:rsidRDefault="007432B0">
      <w:pPr>
        <w:tabs>
          <w:tab w:val="left" w:pos="1200"/>
        </w:tabs>
        <w:ind w:left="0" w:right="55" w:hanging="2"/>
        <w:jc w:val="both"/>
      </w:pPr>
      <w:sdt>
        <w:sdtPr>
          <w:tag w:val="goog_rdk_24"/>
          <w:id w:val="-1072586380"/>
        </w:sdtPr>
        <w:sdtEndPr/>
        <w:sdtContent/>
      </w:sdt>
      <w:r w:rsidR="001A2D00">
        <w:t xml:space="preserve">Le télétravailleur bénéficie d’une formation en tant que de </w:t>
      </w:r>
      <w:r w:rsidR="004B3F2F">
        <w:t>besoin sur</w:t>
      </w:r>
      <w:r w:rsidR="001A2D00">
        <w:t xml:space="preserve"> les équipements mis à sa disposition.</w:t>
      </w:r>
    </w:p>
    <w:p w14:paraId="0000017C" w14:textId="77777777" w:rsidR="00860CAA" w:rsidRDefault="00860CAA">
      <w:pPr>
        <w:tabs>
          <w:tab w:val="left" w:pos="1200"/>
        </w:tabs>
        <w:ind w:left="0" w:right="55" w:hanging="2"/>
        <w:jc w:val="both"/>
      </w:pPr>
    </w:p>
    <w:p w14:paraId="0000017D" w14:textId="77777777" w:rsidR="00860CAA" w:rsidRDefault="001A2D00">
      <w:pPr>
        <w:tabs>
          <w:tab w:val="left" w:pos="1200"/>
        </w:tabs>
        <w:ind w:left="0" w:right="55" w:hanging="2"/>
        <w:jc w:val="both"/>
      </w:pPr>
      <w:r>
        <w:t xml:space="preserve">Le rectorat garantit un droit à la formation et s’engage à proposer au télétravailleur une formation appropriée à ce mode d’organisation du travail sur les équipements techniques ainsi que sur les caractéristiques du télétravail. </w:t>
      </w:r>
    </w:p>
    <w:p w14:paraId="0000017E" w14:textId="77777777" w:rsidR="00860CAA" w:rsidRDefault="00860CAA">
      <w:pPr>
        <w:tabs>
          <w:tab w:val="left" w:pos="1200"/>
        </w:tabs>
        <w:ind w:left="0" w:right="55" w:hanging="2"/>
        <w:jc w:val="both"/>
      </w:pPr>
    </w:p>
    <w:p w14:paraId="0000017F" w14:textId="77777777" w:rsidR="00860CAA" w:rsidRDefault="001A2D00">
      <w:pPr>
        <w:tabs>
          <w:tab w:val="left" w:pos="1200"/>
        </w:tabs>
        <w:ind w:left="0" w:right="55" w:hanging="2"/>
        <w:jc w:val="both"/>
      </w:pPr>
      <w:r>
        <w:t>Des</w:t>
      </w:r>
      <w:sdt>
        <w:sdtPr>
          <w:tag w:val="goog_rdk_25"/>
          <w:id w:val="-480775771"/>
        </w:sdtPr>
        <w:sdtEndPr/>
        <w:sdtContent/>
      </w:sdt>
      <w:r>
        <w:t xml:space="preserve"> actions d’accompagnement et de sensibilisation spécifiques du management au travail à distance sont organisées.</w:t>
      </w:r>
    </w:p>
    <w:p w14:paraId="00000186" w14:textId="77777777" w:rsidR="00860CAA" w:rsidRDefault="00860CAA">
      <w:pPr>
        <w:tabs>
          <w:tab w:val="left" w:pos="1200"/>
        </w:tabs>
        <w:ind w:left="0" w:right="55" w:hanging="2"/>
        <w:jc w:val="both"/>
        <w:rPr>
          <w:u w:val="single"/>
        </w:rPr>
      </w:pPr>
    </w:p>
    <w:p w14:paraId="00000187" w14:textId="77777777" w:rsidR="00860CAA" w:rsidRDefault="001A2D00">
      <w:pPr>
        <w:tabs>
          <w:tab w:val="left" w:pos="1200"/>
        </w:tabs>
        <w:ind w:left="0" w:right="55" w:hanging="2"/>
        <w:jc w:val="both"/>
        <w:rPr>
          <w:u w:val="single"/>
        </w:rPr>
      </w:pPr>
      <w:r>
        <w:rPr>
          <w:u w:val="single"/>
        </w:rPr>
        <w:t xml:space="preserve">Article 7-5 : Santé et sécurité </w:t>
      </w:r>
    </w:p>
    <w:p w14:paraId="00000188" w14:textId="77777777" w:rsidR="00860CAA" w:rsidRDefault="00860CAA">
      <w:pPr>
        <w:tabs>
          <w:tab w:val="left" w:pos="1200"/>
        </w:tabs>
        <w:ind w:left="0" w:right="55" w:hanging="2"/>
        <w:jc w:val="both"/>
      </w:pPr>
    </w:p>
    <w:p w14:paraId="00000189" w14:textId="77777777" w:rsidR="00860CAA" w:rsidRDefault="001A2D00">
      <w:pPr>
        <w:tabs>
          <w:tab w:val="left" w:pos="1200"/>
        </w:tabs>
        <w:ind w:left="0" w:right="55" w:hanging="2"/>
        <w:jc w:val="both"/>
      </w:pPr>
      <w:r>
        <w:lastRenderedPageBreak/>
        <w:t>L’employeur doit veiller au respect des dispositions légales relatives à la santé et à la sécurité au travail, notamment à la partie IV du code du travail.</w:t>
      </w:r>
    </w:p>
    <w:p w14:paraId="0000018B" w14:textId="77777777" w:rsidR="00860CAA" w:rsidRDefault="00860CAA">
      <w:pPr>
        <w:tabs>
          <w:tab w:val="left" w:pos="1200"/>
        </w:tabs>
        <w:ind w:left="0" w:right="55" w:hanging="2"/>
        <w:jc w:val="both"/>
        <w:rPr>
          <w:color w:val="FF0000"/>
        </w:rPr>
      </w:pPr>
    </w:p>
    <w:p w14:paraId="0000018F" w14:textId="5F0582BD" w:rsidR="00860CAA" w:rsidRDefault="004D6B9A">
      <w:pPr>
        <w:tabs>
          <w:tab w:val="left" w:pos="1200"/>
        </w:tabs>
        <w:ind w:left="0" w:right="55" w:hanging="2"/>
        <w:jc w:val="both"/>
        <w:rPr>
          <w:color w:val="FF0000"/>
        </w:rPr>
      </w:pPr>
      <w:ins w:id="182" w:author="Claire Molenat" w:date="2023-09-30T16:51:00Z">
        <w:r>
          <w:rPr>
            <w:color w:val="FF0000"/>
          </w:rPr>
          <w:t>En cas de violence sexuelle</w:t>
        </w:r>
      </w:ins>
      <w:ins w:id="183" w:author="Claire Molenat" w:date="2023-09-30T16:52:00Z">
        <w:r>
          <w:rPr>
            <w:color w:val="FF0000"/>
          </w:rPr>
          <w:t xml:space="preserve"> au domicile, l’administration autorise et accompagne la reprise immédiate du travail sur le lieu habituel.</w:t>
        </w:r>
      </w:ins>
    </w:p>
    <w:p w14:paraId="00000193" w14:textId="77777777" w:rsidR="00860CAA" w:rsidRDefault="00860CAA">
      <w:pPr>
        <w:tabs>
          <w:tab w:val="left" w:pos="1200"/>
        </w:tabs>
        <w:ind w:left="0" w:right="55" w:hanging="2"/>
        <w:jc w:val="both"/>
        <w:rPr>
          <w:u w:val="single"/>
        </w:rPr>
      </w:pPr>
    </w:p>
    <w:p w14:paraId="00000194" w14:textId="77777777" w:rsidR="00860CAA" w:rsidRDefault="00860CAA">
      <w:pPr>
        <w:tabs>
          <w:tab w:val="left" w:pos="1200"/>
        </w:tabs>
        <w:ind w:left="0" w:right="55" w:hanging="2"/>
        <w:jc w:val="both"/>
        <w:rPr>
          <w:u w:val="single"/>
        </w:rPr>
      </w:pPr>
    </w:p>
    <w:p w14:paraId="00000195" w14:textId="77777777" w:rsidR="00860CAA" w:rsidRDefault="00860CAA">
      <w:pPr>
        <w:tabs>
          <w:tab w:val="left" w:pos="1200"/>
        </w:tabs>
        <w:ind w:left="0" w:right="55" w:hanging="2"/>
        <w:jc w:val="both"/>
        <w:rPr>
          <w:u w:val="single"/>
        </w:rPr>
      </w:pPr>
    </w:p>
    <w:p w14:paraId="00000196" w14:textId="77777777" w:rsidR="00860CAA" w:rsidRDefault="001A2D00">
      <w:pPr>
        <w:tabs>
          <w:tab w:val="left" w:pos="1200"/>
        </w:tabs>
        <w:ind w:left="0" w:right="55" w:hanging="2"/>
        <w:jc w:val="both"/>
        <w:rPr>
          <w:u w:val="single"/>
        </w:rPr>
      </w:pPr>
      <w:r>
        <w:rPr>
          <w:u w:val="single"/>
        </w:rPr>
        <w:t>Article 7-6 : Accident de service</w:t>
      </w:r>
    </w:p>
    <w:p w14:paraId="00000197" w14:textId="77777777" w:rsidR="00860CAA" w:rsidRDefault="00860CAA">
      <w:pPr>
        <w:tabs>
          <w:tab w:val="left" w:pos="1200"/>
        </w:tabs>
        <w:ind w:left="0" w:right="55" w:hanging="2"/>
        <w:jc w:val="both"/>
      </w:pPr>
    </w:p>
    <w:p w14:paraId="00000198" w14:textId="77777777" w:rsidR="00860CAA" w:rsidRDefault="001A2D00">
      <w:pPr>
        <w:tabs>
          <w:tab w:val="left" w:pos="1200"/>
        </w:tabs>
        <w:ind w:left="0" w:right="55" w:hanging="2"/>
        <w:jc w:val="both"/>
      </w:pPr>
      <w:r>
        <w:t xml:space="preserve">En cas d’accident sur son lieu de télétravail, le télétravailleur en informe, dans les meilleurs délais, l’administration par l’intermédiaire de son chef de service. </w:t>
      </w:r>
    </w:p>
    <w:p w14:paraId="00000199" w14:textId="77777777" w:rsidR="00860CAA" w:rsidRDefault="00860CAA">
      <w:pPr>
        <w:tabs>
          <w:tab w:val="left" w:pos="1200"/>
        </w:tabs>
        <w:ind w:left="0" w:right="55" w:hanging="2"/>
        <w:jc w:val="both"/>
      </w:pPr>
    </w:p>
    <w:p w14:paraId="0000019A" w14:textId="77777777" w:rsidR="00860CAA" w:rsidRDefault="001A2D00">
      <w:pPr>
        <w:tabs>
          <w:tab w:val="left" w:pos="1200"/>
        </w:tabs>
        <w:ind w:left="0" w:right="55" w:hanging="2"/>
        <w:jc w:val="both"/>
      </w:pPr>
      <w:r>
        <w:t>Les mêmes règles de gestion s’imposent pour les accidents en télétravail que pour les accidents en présentiel.</w:t>
      </w:r>
    </w:p>
    <w:p w14:paraId="0000019B" w14:textId="77777777" w:rsidR="00860CAA" w:rsidRDefault="00860CAA">
      <w:pPr>
        <w:tabs>
          <w:tab w:val="left" w:pos="1200"/>
        </w:tabs>
        <w:ind w:left="0" w:right="55" w:hanging="2"/>
        <w:jc w:val="both"/>
      </w:pPr>
    </w:p>
    <w:p w14:paraId="0000019C" w14:textId="77777777" w:rsidR="00860CAA" w:rsidRDefault="001A2D00">
      <w:pPr>
        <w:tabs>
          <w:tab w:val="left" w:pos="1200"/>
        </w:tabs>
        <w:ind w:left="0" w:right="55" w:hanging="2"/>
        <w:jc w:val="both"/>
      </w:pPr>
      <w:r>
        <w:rPr>
          <w:b/>
        </w:rPr>
        <w:t>Article 8 : Bilan annuel</w:t>
      </w:r>
    </w:p>
    <w:p w14:paraId="0000019D" w14:textId="77777777" w:rsidR="00860CAA" w:rsidRDefault="00860CAA">
      <w:pPr>
        <w:tabs>
          <w:tab w:val="left" w:pos="1200"/>
        </w:tabs>
        <w:ind w:left="0" w:right="55" w:hanging="2"/>
        <w:jc w:val="both"/>
      </w:pPr>
    </w:p>
    <w:p w14:paraId="0000019E" w14:textId="10D03F08" w:rsidR="00860CAA" w:rsidRDefault="001A2D00">
      <w:pPr>
        <w:tabs>
          <w:tab w:val="left" w:pos="1200"/>
        </w:tabs>
        <w:ind w:left="0" w:right="55" w:hanging="2"/>
        <w:jc w:val="both"/>
        <w:rPr>
          <w:ins w:id="184" w:author="Claire Molenat" w:date="2023-09-30T16:49:00Z"/>
        </w:rPr>
      </w:pPr>
      <w:r>
        <w:t xml:space="preserve">Le rectorat communique régulièrement sur la mise en œuvre du télétravail avec les instances représentatives. Un bilan leur est présenté chaque année. </w:t>
      </w:r>
    </w:p>
    <w:p w14:paraId="200ECD5B" w14:textId="72E8DF6B" w:rsidR="00AC010E" w:rsidRDefault="00AC010E">
      <w:pPr>
        <w:tabs>
          <w:tab w:val="left" w:pos="1200"/>
        </w:tabs>
        <w:ind w:left="0" w:right="55" w:hanging="2"/>
        <w:jc w:val="both"/>
        <w:rPr>
          <w:ins w:id="185" w:author="Claire Molenat" w:date="2023-09-30T16:49:00Z"/>
        </w:rPr>
      </w:pPr>
    </w:p>
    <w:p w14:paraId="78F9254C" w14:textId="17FFE2FB" w:rsidR="00AC010E" w:rsidRDefault="00AC010E" w:rsidP="00AC010E">
      <w:pPr>
        <w:tabs>
          <w:tab w:val="left" w:pos="1200"/>
        </w:tabs>
        <w:ind w:left="0" w:right="55" w:hanging="2"/>
        <w:jc w:val="both"/>
        <w:rPr>
          <w:ins w:id="186" w:author="Claire Molenat" w:date="2023-09-30T16:49:00Z"/>
        </w:rPr>
      </w:pPr>
      <w:ins w:id="187" w:author="Claire Molenat" w:date="2023-09-30T16:49:00Z">
        <w:r>
          <w:t>Article 9 : Référent télétravail</w:t>
        </w:r>
      </w:ins>
    </w:p>
    <w:p w14:paraId="55D5A5F5" w14:textId="77777777" w:rsidR="00F7649A" w:rsidRDefault="00F7649A" w:rsidP="00AC010E">
      <w:pPr>
        <w:tabs>
          <w:tab w:val="left" w:pos="1200"/>
        </w:tabs>
        <w:ind w:left="0" w:right="55" w:hanging="2"/>
        <w:jc w:val="both"/>
        <w:rPr>
          <w:ins w:id="188" w:author="Claire Molenat" w:date="2023-09-30T17:04:00Z"/>
        </w:rPr>
      </w:pPr>
    </w:p>
    <w:p w14:paraId="50B915D2" w14:textId="3AB78908" w:rsidR="00F7649A" w:rsidRDefault="00F7649A" w:rsidP="00AC010E">
      <w:pPr>
        <w:tabs>
          <w:tab w:val="left" w:pos="1200"/>
        </w:tabs>
        <w:ind w:left="0" w:right="55" w:hanging="2"/>
        <w:jc w:val="both"/>
        <w:rPr>
          <w:ins w:id="189" w:author="Claire Molenat" w:date="2023-09-30T17:06:00Z"/>
        </w:rPr>
      </w:pPr>
      <w:ins w:id="190" w:author="Claire Molenat" w:date="2023-09-30T17:04:00Z">
        <w:r>
          <w:t>La direction des relations et des ressourc</w:t>
        </w:r>
      </w:ins>
      <w:ins w:id="191" w:author="Claire Molenat" w:date="2023-09-30T17:05:00Z">
        <w:r>
          <w:t xml:space="preserve">es humaines est chargée de répondre aux questions et de </w:t>
        </w:r>
      </w:ins>
      <w:ins w:id="192" w:author="Claire Molenat" w:date="2023-09-30T17:07:00Z">
        <w:r>
          <w:t>conseiller les</w:t>
        </w:r>
      </w:ins>
      <w:ins w:id="193" w:author="Claire Molenat" w:date="2023-09-30T17:06:00Z">
        <w:r>
          <w:t xml:space="preserve"> agents qui le souhaiteraient sur le sujet du télétravail.</w:t>
        </w:r>
      </w:ins>
    </w:p>
    <w:p w14:paraId="6ACFF106" w14:textId="1518268F" w:rsidR="00AC010E" w:rsidRDefault="00F7649A" w:rsidP="00AC010E">
      <w:pPr>
        <w:tabs>
          <w:tab w:val="left" w:pos="1200"/>
        </w:tabs>
        <w:ind w:left="0" w:right="55" w:hanging="2"/>
        <w:jc w:val="both"/>
      </w:pPr>
      <w:ins w:id="194" w:author="Claire Molenat" w:date="2023-09-30T17:06:00Z">
        <w:r>
          <w:t>Elle est</w:t>
        </w:r>
      </w:ins>
      <w:ins w:id="195" w:author="Claire Molenat" w:date="2023-09-30T17:07:00Z">
        <w:r>
          <w:t xml:space="preserve"> également</w:t>
        </w:r>
      </w:ins>
      <w:ins w:id="196" w:author="Claire Molenat" w:date="2023-09-30T17:06:00Z">
        <w:r>
          <w:t xml:space="preserve"> chargée du suivi qualitatif de la mise en place du télétravail.</w:t>
        </w:r>
      </w:ins>
    </w:p>
    <w:p w14:paraId="0000019F" w14:textId="77777777" w:rsidR="00860CAA" w:rsidRDefault="00860CAA">
      <w:pPr>
        <w:ind w:left="0" w:right="55" w:hanging="2"/>
        <w:jc w:val="both"/>
      </w:pPr>
    </w:p>
    <w:p w14:paraId="000001A0" w14:textId="77777777" w:rsidR="00860CAA" w:rsidRDefault="00860CAA">
      <w:pPr>
        <w:tabs>
          <w:tab w:val="left" w:pos="1200"/>
        </w:tabs>
        <w:ind w:left="0" w:right="55" w:hanging="2"/>
        <w:jc w:val="both"/>
      </w:pPr>
    </w:p>
    <w:p w14:paraId="000001A1" w14:textId="77777777" w:rsidR="00860CAA" w:rsidRDefault="00860CAA">
      <w:pPr>
        <w:tabs>
          <w:tab w:val="left" w:pos="1200"/>
        </w:tabs>
        <w:ind w:left="0" w:right="55" w:hanging="2"/>
        <w:jc w:val="both"/>
      </w:pPr>
    </w:p>
    <w:p w14:paraId="000001A2" w14:textId="2A078E35" w:rsidR="00860CAA" w:rsidRDefault="00860CAA">
      <w:pPr>
        <w:tabs>
          <w:tab w:val="left" w:pos="1200"/>
        </w:tabs>
        <w:ind w:left="0" w:right="55" w:hanging="2"/>
        <w:jc w:val="both"/>
      </w:pPr>
    </w:p>
    <w:p w14:paraId="000001A3" w14:textId="77777777" w:rsidR="00860CAA" w:rsidRDefault="00860CAA">
      <w:pPr>
        <w:tabs>
          <w:tab w:val="left" w:pos="1200"/>
        </w:tabs>
        <w:ind w:left="0" w:right="55" w:hanging="2"/>
        <w:jc w:val="both"/>
      </w:pPr>
    </w:p>
    <w:p w14:paraId="000001A4" w14:textId="7E8248F4" w:rsidR="00860CAA" w:rsidRDefault="001A2D00">
      <w:pPr>
        <w:ind w:left="0" w:right="55" w:hanging="2"/>
        <w:jc w:val="center"/>
      </w:pPr>
      <w:r>
        <w:t xml:space="preserve">Aix-en-Provence, le XX </w:t>
      </w:r>
      <w:bookmarkStart w:id="197" w:name="_GoBack"/>
      <w:bookmarkEnd w:id="197"/>
      <w:r>
        <w:t>202</w:t>
      </w:r>
    </w:p>
    <w:p w14:paraId="000001A5" w14:textId="77777777" w:rsidR="00860CAA" w:rsidRDefault="00860CAA">
      <w:pPr>
        <w:ind w:left="0" w:right="55" w:hanging="2"/>
        <w:jc w:val="both"/>
      </w:pPr>
    </w:p>
    <w:p w14:paraId="000001A6" w14:textId="77777777" w:rsidR="00860CAA" w:rsidRDefault="00860CAA">
      <w:pPr>
        <w:ind w:left="0" w:right="55" w:hanging="2"/>
        <w:jc w:val="both"/>
      </w:pPr>
    </w:p>
    <w:p w14:paraId="000001A7" w14:textId="77777777" w:rsidR="00860CAA" w:rsidRDefault="00860CAA">
      <w:pPr>
        <w:ind w:left="0" w:right="55" w:hanging="2"/>
        <w:jc w:val="both"/>
      </w:pPr>
    </w:p>
    <w:p w14:paraId="000001A8" w14:textId="77777777" w:rsidR="00860CAA" w:rsidRDefault="001A2D00">
      <w:pPr>
        <w:ind w:left="0" w:right="55" w:hanging="2"/>
        <w:jc w:val="both"/>
      </w:pPr>
      <w:r>
        <w:t>Annexe 1</w:t>
      </w:r>
    </w:p>
    <w:p w14:paraId="000001A9" w14:textId="77777777" w:rsidR="00860CAA" w:rsidRDefault="001A2D00">
      <w:pPr>
        <w:ind w:left="0" w:right="55" w:hanging="2"/>
        <w:jc w:val="both"/>
      </w:pPr>
      <w:r>
        <w:t>Formulaire de demande de télétravail</w:t>
      </w:r>
    </w:p>
    <w:p w14:paraId="000001AA" w14:textId="77777777" w:rsidR="00860CAA" w:rsidRDefault="00860CAA">
      <w:pPr>
        <w:ind w:left="0" w:right="55" w:hanging="2"/>
        <w:jc w:val="both"/>
      </w:pPr>
    </w:p>
    <w:p w14:paraId="000001AB" w14:textId="77777777" w:rsidR="00860CAA" w:rsidRDefault="001A2D00">
      <w:pPr>
        <w:ind w:left="0" w:right="55" w:hanging="2"/>
        <w:jc w:val="both"/>
      </w:pPr>
      <w:r>
        <w:t>Annexe 2</w:t>
      </w:r>
    </w:p>
    <w:p w14:paraId="000001AC" w14:textId="77777777" w:rsidR="00860CAA" w:rsidRDefault="001A2D00">
      <w:pPr>
        <w:ind w:left="0" w:right="55" w:hanging="2"/>
        <w:jc w:val="both"/>
      </w:pPr>
      <w:r>
        <w:t>Convention individuelle de télétravail</w:t>
      </w:r>
    </w:p>
    <w:p w14:paraId="000001AD" w14:textId="77777777" w:rsidR="00860CAA" w:rsidRDefault="00860CAA">
      <w:pPr>
        <w:ind w:left="0" w:right="55" w:hanging="2"/>
        <w:jc w:val="both"/>
      </w:pPr>
    </w:p>
    <w:p w14:paraId="000001AE" w14:textId="77777777" w:rsidR="00860CAA" w:rsidRDefault="001A2D00">
      <w:pPr>
        <w:ind w:left="0" w:right="55" w:hanging="2"/>
        <w:jc w:val="both"/>
      </w:pPr>
      <w:r>
        <w:t>Annexe 3</w:t>
      </w:r>
    </w:p>
    <w:p w14:paraId="000001AF" w14:textId="3DE1B301" w:rsidR="00860CAA" w:rsidRDefault="001A2D00">
      <w:pPr>
        <w:ind w:left="0" w:right="55" w:hanging="2"/>
        <w:jc w:val="both"/>
      </w:pPr>
      <w:r>
        <w:t>Fiche de conseils pour l’aménagement du poste de télétravail</w:t>
      </w:r>
    </w:p>
    <w:p w14:paraId="000001B0" w14:textId="77777777" w:rsidR="00860CAA" w:rsidRDefault="00860CAA">
      <w:pPr>
        <w:ind w:left="0" w:right="55" w:hanging="2"/>
        <w:jc w:val="both"/>
      </w:pPr>
    </w:p>
    <w:p w14:paraId="000001B1" w14:textId="77777777" w:rsidR="00860CAA" w:rsidRDefault="001A2D00">
      <w:pPr>
        <w:ind w:left="0" w:right="55" w:hanging="2"/>
        <w:jc w:val="both"/>
      </w:pPr>
      <w:r>
        <w:t>Annexe 4</w:t>
      </w:r>
    </w:p>
    <w:p w14:paraId="000001B2" w14:textId="77777777" w:rsidR="00860CAA" w:rsidRDefault="001A2D00">
      <w:pPr>
        <w:ind w:left="0" w:right="55" w:hanging="2"/>
        <w:jc w:val="both"/>
      </w:pPr>
      <w:r>
        <w:t>Charte régissant l’usage du système d’information par les personnels de l’académie d’Aix-Marseille</w:t>
      </w:r>
    </w:p>
    <w:sectPr w:rsidR="00860CAA">
      <w:headerReference w:type="even" r:id="rId9"/>
      <w:headerReference w:type="default" r:id="rId10"/>
      <w:footerReference w:type="even" r:id="rId11"/>
      <w:footerReference w:type="default" r:id="rId12"/>
      <w:headerReference w:type="first" r:id="rId13"/>
      <w:footerReference w:type="first" r:id="rId14"/>
      <w:pgSz w:w="11906" w:h="16838"/>
      <w:pgMar w:top="851" w:right="794" w:bottom="1474" w:left="3119" w:header="567" w:footer="567"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DD71D" w14:textId="77777777" w:rsidR="00221262" w:rsidRDefault="00221262">
      <w:pPr>
        <w:spacing w:line="240" w:lineRule="auto"/>
        <w:ind w:left="0" w:hanging="2"/>
      </w:pPr>
      <w:r>
        <w:separator/>
      </w:r>
    </w:p>
  </w:endnote>
  <w:endnote w:type="continuationSeparator" w:id="0">
    <w:p w14:paraId="7F28C668" w14:textId="77777777" w:rsidR="00221262" w:rsidRDefault="0022126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4A739" w14:textId="77777777" w:rsidR="001A2D00" w:rsidRDefault="001A2D00">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5" w14:textId="77777777" w:rsidR="001A2D00" w:rsidRDefault="001A2D00">
    <w:pPr>
      <w:pBdr>
        <w:top w:val="nil"/>
        <w:left w:val="nil"/>
        <w:bottom w:val="nil"/>
        <w:right w:val="nil"/>
        <w:between w:val="nil"/>
      </w:pBdr>
      <w:tabs>
        <w:tab w:val="center" w:pos="4536"/>
        <w:tab w:val="right" w:pos="9072"/>
      </w:tabs>
      <w:spacing w:line="240" w:lineRule="auto"/>
      <w:ind w:left="0" w:hanging="2"/>
      <w:rPr>
        <w:color w:val="000000"/>
        <w:sz w:val="16"/>
        <w:szCs w:val="16"/>
      </w:rPr>
    </w:pPr>
    <w:r>
      <w:rPr>
        <w:color w:val="000000"/>
        <w:sz w:val="16"/>
        <w:szCs w:val="16"/>
      </w:rPr>
      <w:t>Charte Académique Télétravail</w:t>
    </w:r>
  </w:p>
  <w:p w14:paraId="000001B6" w14:textId="75E3176A" w:rsidR="001A2D00" w:rsidDel="006E017C" w:rsidRDefault="001A2D00">
    <w:pPr>
      <w:pBdr>
        <w:top w:val="nil"/>
        <w:left w:val="nil"/>
        <w:bottom w:val="nil"/>
        <w:right w:val="nil"/>
        <w:between w:val="nil"/>
      </w:pBdr>
      <w:tabs>
        <w:tab w:val="center" w:pos="4536"/>
        <w:tab w:val="right" w:pos="9072"/>
      </w:tabs>
      <w:spacing w:line="240" w:lineRule="auto"/>
      <w:ind w:left="0" w:hanging="2"/>
      <w:rPr>
        <w:del w:id="198" w:author="Claire Molenat" w:date="2023-09-30T15:24:00Z"/>
        <w:color w:val="000000"/>
        <w:sz w:val="16"/>
        <w:szCs w:val="16"/>
      </w:rPr>
    </w:pPr>
    <w:del w:id="199" w:author="Claire Molenat" w:date="2023-09-30T15:24:00Z">
      <w:r w:rsidDel="006E017C">
        <w:rPr>
          <w:color w:val="000000"/>
          <w:sz w:val="16"/>
          <w:szCs w:val="16"/>
        </w:rPr>
        <w:delText>MAJ – jui</w:delText>
      </w:r>
      <w:r w:rsidDel="006E017C">
        <w:rPr>
          <w:sz w:val="16"/>
          <w:szCs w:val="16"/>
        </w:rPr>
        <w:delText>n</w:delText>
      </w:r>
      <w:r w:rsidDel="006E017C">
        <w:rPr>
          <w:color w:val="000000"/>
          <w:sz w:val="16"/>
          <w:szCs w:val="16"/>
        </w:rPr>
        <w:delText xml:space="preserve"> 202</w:delText>
      </w:r>
      <w:r w:rsidDel="006E017C">
        <w:rPr>
          <w:sz w:val="16"/>
          <w:szCs w:val="16"/>
        </w:rPr>
        <w:delText>3</w:delText>
      </w:r>
    </w:del>
  </w:p>
  <w:p w14:paraId="000001B7" w14:textId="77777777" w:rsidR="001A2D00" w:rsidRDefault="001A2D00">
    <w:pPr>
      <w:pBdr>
        <w:top w:val="nil"/>
        <w:left w:val="nil"/>
        <w:bottom w:val="nil"/>
        <w:right w:val="nil"/>
        <w:between w:val="nil"/>
      </w:pBdr>
      <w:tabs>
        <w:tab w:val="center" w:pos="4536"/>
        <w:tab w:val="right" w:pos="9072"/>
      </w:tabs>
      <w:spacing w:line="240" w:lineRule="auto"/>
      <w:ind w:left="0" w:hanging="2"/>
      <w:rPr>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8" w14:textId="77777777" w:rsidR="001A2D00" w:rsidRDefault="001A2D00">
    <w:pPr>
      <w:pBdr>
        <w:top w:val="nil"/>
        <w:left w:val="nil"/>
        <w:bottom w:val="nil"/>
        <w:right w:val="nil"/>
        <w:between w:val="nil"/>
      </w:pBdr>
      <w:tabs>
        <w:tab w:val="center" w:pos="4536"/>
        <w:tab w:val="right" w:pos="9072"/>
      </w:tabs>
      <w:spacing w:line="240" w:lineRule="auto"/>
      <w:ind w:left="0" w:hanging="2"/>
      <w:rPr>
        <w:color w:val="000000"/>
        <w:szCs w:val="20"/>
      </w:rPr>
    </w:pPr>
    <w:r>
      <w:rPr>
        <w:color w:val="00000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93F84" w14:textId="77777777" w:rsidR="00221262" w:rsidRDefault="00221262">
      <w:pPr>
        <w:spacing w:line="240" w:lineRule="auto"/>
        <w:ind w:left="0" w:hanging="2"/>
      </w:pPr>
      <w:r>
        <w:separator/>
      </w:r>
    </w:p>
  </w:footnote>
  <w:footnote w:type="continuationSeparator" w:id="0">
    <w:p w14:paraId="12EC0904" w14:textId="77777777" w:rsidR="00221262" w:rsidRDefault="0022126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A589" w14:textId="77777777" w:rsidR="001A2D00" w:rsidRDefault="001A2D00">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3" w14:textId="77777777" w:rsidR="001A2D00" w:rsidRDefault="001A2D00">
    <w:pPr>
      <w:pBdr>
        <w:top w:val="nil"/>
        <w:left w:val="nil"/>
        <w:bottom w:val="nil"/>
        <w:right w:val="nil"/>
        <w:between w:val="nil"/>
      </w:pBdr>
      <w:tabs>
        <w:tab w:val="center" w:pos="4536"/>
        <w:tab w:val="right" w:pos="9072"/>
      </w:tabs>
      <w:spacing w:line="240" w:lineRule="auto"/>
      <w:ind w:left="0" w:hanging="2"/>
      <w:rPr>
        <w:color w:val="000000"/>
        <w:szCs w:val="20"/>
      </w:rPr>
    </w:pPr>
    <w:r>
      <w:rPr>
        <w:noProof/>
      </w:rPr>
      <mc:AlternateContent>
        <mc:Choice Requires="wpg">
          <w:drawing>
            <wp:anchor distT="0" distB="0" distL="114300" distR="114300" simplePos="0" relativeHeight="251658240" behindDoc="0" locked="0" layoutInCell="1" hidden="0" allowOverlap="1" wp14:anchorId="43EC81B1" wp14:editId="63382CF4">
              <wp:simplePos x="0" y="0"/>
              <wp:positionH relativeFrom="page">
                <wp:posOffset>1364932</wp:posOffset>
              </wp:positionH>
              <wp:positionV relativeFrom="page">
                <wp:posOffset>2053416</wp:posOffset>
              </wp:positionV>
              <wp:extent cx="492443" cy="383011"/>
              <wp:effectExtent l="0" t="0" r="0" b="0"/>
              <wp:wrapNone/>
              <wp:docPr id="1" name="Rectangle 1"/>
              <wp:cNvGraphicFramePr/>
              <a:graphic xmlns:a="http://schemas.openxmlformats.org/drawingml/2006/main">
                <a:graphicData uri="http://schemas.microsoft.com/office/word/2010/wordprocessingShape">
                  <wps:wsp>
                    <wps:cNvSpPr/>
                    <wps:spPr>
                      <a:xfrm>
                        <a:off x="4805929" y="3599975"/>
                        <a:ext cx="584700" cy="360000"/>
                      </a:xfrm>
                      <a:prstGeom prst="rect">
                        <a:avLst/>
                      </a:prstGeom>
                      <a:noFill/>
                      <a:ln>
                        <a:noFill/>
                      </a:ln>
                    </wps:spPr>
                    <wps:txbx>
                      <w:txbxContent>
                        <w:p w14:paraId="001B6D06" w14:textId="77777777" w:rsidR="001A2D00" w:rsidRDefault="001A2D00">
                          <w:pPr>
                            <w:spacing w:line="240" w:lineRule="auto"/>
                            <w:ind w:left="1" w:hanging="3"/>
                            <w:jc w:val="center"/>
                          </w:pPr>
                          <w:r>
                            <w:rPr>
                              <w:b/>
                              <w:color w:val="000000"/>
                              <w:sz w:val="26"/>
                            </w:rPr>
                            <w:t>3/10</w:t>
                          </w:r>
                        </w:p>
                        <w:p w14:paraId="37321D27" w14:textId="77777777" w:rsidR="001A2D00" w:rsidRDefault="001A2D00">
                          <w:pPr>
                            <w:spacing w:line="240" w:lineRule="auto"/>
                            <w:ind w:left="0" w:hanging="2"/>
                            <w:jc w:val="cente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1364932</wp:posOffset>
              </wp:positionH>
              <wp:positionV relativeFrom="page">
                <wp:posOffset>2053416</wp:posOffset>
              </wp:positionV>
              <wp:extent cx="492443" cy="383011"/>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92443" cy="383011"/>
                      </a:xfrm>
                      <a:prstGeom prst="rect"/>
                      <a:ln/>
                    </pic:spPr>
                  </pic:pic>
                </a:graphicData>
              </a:graphic>
            </wp:anchor>
          </w:drawing>
        </mc:Fallback>
      </mc:AlternateContent>
    </w:r>
    <w:r>
      <w:rPr>
        <w:noProof/>
        <w:color w:val="000000"/>
        <w:szCs w:val="20"/>
      </w:rPr>
      <w:drawing>
        <wp:anchor distT="0" distB="0" distL="114300" distR="114300" simplePos="0" relativeHeight="251659264" behindDoc="0" locked="0" layoutInCell="1" hidden="0" allowOverlap="1" wp14:anchorId="7D217BAE" wp14:editId="0892C9C3">
          <wp:simplePos x="0" y="0"/>
          <wp:positionH relativeFrom="page">
            <wp:posOffset>1303020</wp:posOffset>
          </wp:positionH>
          <wp:positionV relativeFrom="page">
            <wp:posOffset>1151890</wp:posOffset>
          </wp:positionV>
          <wp:extent cx="617220" cy="75438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17220" cy="75438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4" w14:textId="77777777" w:rsidR="001A2D00" w:rsidRDefault="001A2D00">
    <w:pPr>
      <w:pBdr>
        <w:top w:val="nil"/>
        <w:left w:val="nil"/>
        <w:bottom w:val="nil"/>
        <w:right w:val="nil"/>
        <w:between w:val="nil"/>
      </w:pBdr>
      <w:tabs>
        <w:tab w:val="center" w:pos="4536"/>
        <w:tab w:val="right" w:pos="9072"/>
      </w:tabs>
      <w:spacing w:line="240" w:lineRule="auto"/>
      <w:ind w:left="0" w:hanging="2"/>
    </w:pPr>
    <w:r>
      <w:rPr>
        <w:noProof/>
        <w:color w:val="000000"/>
        <w:szCs w:val="20"/>
      </w:rPr>
      <mc:AlternateContent>
        <mc:Choice Requires="wpg">
          <w:drawing>
            <wp:anchor distT="0" distB="0" distL="114300" distR="114300" simplePos="0" relativeHeight="251660288" behindDoc="0" locked="0" layoutInCell="1" hidden="0" allowOverlap="1" wp14:anchorId="0252E196" wp14:editId="40A4DD42">
              <wp:simplePos x="0" y="0"/>
              <wp:positionH relativeFrom="page">
                <wp:posOffset>285433</wp:posOffset>
              </wp:positionH>
              <wp:positionV relativeFrom="page">
                <wp:posOffset>3595688</wp:posOffset>
              </wp:positionV>
              <wp:extent cx="1341755" cy="7209790"/>
              <wp:effectExtent l="0" t="0" r="0" b="0"/>
              <wp:wrapNone/>
              <wp:docPr id="2" name="Rectangle 2"/>
              <wp:cNvGraphicFramePr/>
              <a:graphic xmlns:a="http://schemas.openxmlformats.org/drawingml/2006/main">
                <a:graphicData uri="http://schemas.microsoft.com/office/word/2010/wordprocessingShape">
                  <wps:wsp>
                    <wps:cNvSpPr/>
                    <wps:spPr>
                      <a:xfrm>
                        <a:off x="4679885" y="179868"/>
                        <a:ext cx="1332230" cy="7200265"/>
                      </a:xfrm>
                      <a:prstGeom prst="rect">
                        <a:avLst/>
                      </a:prstGeom>
                      <a:noFill/>
                      <a:ln>
                        <a:noFill/>
                      </a:ln>
                    </wps:spPr>
                    <wps:txbx>
                      <w:txbxContent>
                        <w:p w14:paraId="122F39F6" w14:textId="77777777" w:rsidR="001A2D00" w:rsidRDefault="001A2D00">
                          <w:pPr>
                            <w:spacing w:line="240" w:lineRule="auto"/>
                            <w:ind w:left="0" w:hanging="2"/>
                            <w:jc w:val="right"/>
                          </w:pPr>
                          <w:r>
                            <w:rPr>
                              <w:rFonts w:ascii="Arial Narrow" w:eastAsia="Arial Narrow" w:hAnsi="Arial Narrow" w:cs="Arial Narrow"/>
                              <w:b/>
                              <w:color w:val="000000"/>
                              <w:sz w:val="19"/>
                            </w:rPr>
                            <w:t>Rectorat</w:t>
                          </w:r>
                        </w:p>
                        <w:p w14:paraId="38CF5F52" w14:textId="77777777" w:rsidR="001A2D00" w:rsidRDefault="001A2D00">
                          <w:pPr>
                            <w:spacing w:line="240" w:lineRule="auto"/>
                            <w:ind w:left="0" w:hanging="2"/>
                            <w:jc w:val="right"/>
                          </w:pPr>
                        </w:p>
                        <w:p w14:paraId="0688952C" w14:textId="77777777" w:rsidR="001A2D00" w:rsidRDefault="001A2D00">
                          <w:pPr>
                            <w:spacing w:line="240" w:lineRule="auto"/>
                            <w:ind w:left="0" w:hanging="2"/>
                            <w:jc w:val="right"/>
                          </w:pPr>
                          <w:r>
                            <w:rPr>
                              <w:rFonts w:ascii="Arial Narrow" w:eastAsia="Arial Narrow" w:hAnsi="Arial Narrow" w:cs="Arial Narrow"/>
                              <w:b/>
                              <w:color w:val="000000"/>
                              <w:sz w:val="16"/>
                            </w:rPr>
                            <w:t>Direction des Relations et des Ressources Humaines</w:t>
                          </w:r>
                        </w:p>
                        <w:p w14:paraId="40CF7E4B" w14:textId="77777777" w:rsidR="001A2D00" w:rsidRDefault="001A2D00">
                          <w:pPr>
                            <w:spacing w:line="240" w:lineRule="auto"/>
                            <w:ind w:left="0" w:hanging="2"/>
                            <w:jc w:val="right"/>
                          </w:pPr>
                        </w:p>
                        <w:p w14:paraId="732CDDC2" w14:textId="77777777" w:rsidR="001A2D00" w:rsidRDefault="001A2D00">
                          <w:pPr>
                            <w:spacing w:line="240" w:lineRule="auto"/>
                            <w:ind w:left="0" w:hanging="2"/>
                            <w:jc w:val="right"/>
                          </w:pPr>
                          <w:r>
                            <w:rPr>
                              <w:rFonts w:ascii="Arial Narrow" w:eastAsia="Arial Narrow" w:hAnsi="Arial Narrow" w:cs="Arial Narrow"/>
                              <w:b/>
                              <w:color w:val="000000"/>
                              <w:sz w:val="16"/>
                            </w:rPr>
                            <w:t>Place Lucien Paye</w:t>
                          </w:r>
                        </w:p>
                        <w:p w14:paraId="1B444581" w14:textId="77777777" w:rsidR="001A2D00" w:rsidRDefault="001A2D00">
                          <w:pPr>
                            <w:spacing w:line="240" w:lineRule="auto"/>
                            <w:ind w:left="0" w:hanging="2"/>
                            <w:jc w:val="right"/>
                          </w:pPr>
                          <w:r>
                            <w:rPr>
                              <w:rFonts w:ascii="Arial Narrow" w:eastAsia="Arial Narrow" w:hAnsi="Arial Narrow" w:cs="Arial Narrow"/>
                              <w:b/>
                              <w:color w:val="000000"/>
                              <w:sz w:val="16"/>
                            </w:rPr>
                            <w:t>13621 Aix-en-Provence cedex 1</w:t>
                          </w:r>
                        </w:p>
                        <w:p w14:paraId="252B1A3D" w14:textId="77777777" w:rsidR="001A2D00" w:rsidRDefault="001A2D00">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285433</wp:posOffset>
              </wp:positionH>
              <wp:positionV relativeFrom="page">
                <wp:posOffset>3595688</wp:posOffset>
              </wp:positionV>
              <wp:extent cx="1341755" cy="720979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41755" cy="720979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30FA8"/>
    <w:multiLevelType w:val="hybridMultilevel"/>
    <w:tmpl w:val="DCE253B6"/>
    <w:lvl w:ilvl="0" w:tplc="A53ED2EA">
      <w:start w:val="4"/>
      <w:numFmt w:val="bullet"/>
      <w:lvlText w:val="-"/>
      <w:lvlJc w:val="left"/>
      <w:pPr>
        <w:ind w:left="358" w:hanging="360"/>
      </w:pPr>
      <w:rPr>
        <w:rFonts w:ascii="Arial" w:eastAsia="Arial" w:hAnsi="Arial" w:cs="Arial"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1" w15:restartNumberingAfterBreak="0">
    <w:nsid w:val="55544418"/>
    <w:multiLevelType w:val="multilevel"/>
    <w:tmpl w:val="2DD481EC"/>
    <w:lvl w:ilvl="0">
      <w:start w:val="2"/>
      <w:numFmt w:val="bullet"/>
      <w:lvlText w:val="-"/>
      <w:lvlJc w:val="left"/>
      <w:pPr>
        <w:ind w:left="502" w:hanging="360"/>
      </w:pPr>
      <w:rPr>
        <w:rFonts w:ascii="Arial" w:eastAsia="Arial" w:hAnsi="Arial" w:cs="Arial"/>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2" w15:restartNumberingAfterBreak="0">
    <w:nsid w:val="5E802284"/>
    <w:multiLevelType w:val="multilevel"/>
    <w:tmpl w:val="A426DA2E"/>
    <w:lvl w:ilvl="0">
      <w:start w:val="2"/>
      <w:numFmt w:val="bullet"/>
      <w:lvlText w:val="-"/>
      <w:lvlJc w:val="left"/>
      <w:pPr>
        <w:ind w:left="502" w:hanging="360"/>
      </w:pPr>
      <w:rPr>
        <w:rFonts w:ascii="Arial" w:eastAsia="Arial" w:hAnsi="Arial" w:cs="Arial"/>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3" w15:restartNumberingAfterBreak="0">
    <w:nsid w:val="654B2942"/>
    <w:multiLevelType w:val="multilevel"/>
    <w:tmpl w:val="2CFC2F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63534"/>
    <w:multiLevelType w:val="hybridMultilevel"/>
    <w:tmpl w:val="E2EAD074"/>
    <w:lvl w:ilvl="0" w:tplc="0800579E">
      <w:numFmt w:val="bullet"/>
      <w:lvlText w:val="-"/>
      <w:lvlJc w:val="left"/>
      <w:pPr>
        <w:ind w:left="358" w:hanging="360"/>
      </w:pPr>
      <w:rPr>
        <w:rFonts w:ascii="Arial" w:eastAsia="Arial" w:hAnsi="Arial" w:cs="Arial"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ire Molenat">
    <w15:presenceInfo w15:providerId="AD" w15:userId="S-1-5-21-4011372155-1405465474-3756106388-2897"/>
  </w15:person>
  <w15:person w15:author="Christophe Chouraki">
    <w15:presenceInfo w15:providerId="None" w15:userId="Christophe Choura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AA"/>
    <w:rsid w:val="00181D9F"/>
    <w:rsid w:val="001A2D00"/>
    <w:rsid w:val="00221262"/>
    <w:rsid w:val="00231647"/>
    <w:rsid w:val="003227CC"/>
    <w:rsid w:val="004650CC"/>
    <w:rsid w:val="004A739E"/>
    <w:rsid w:val="004B3F2F"/>
    <w:rsid w:val="004D6B9A"/>
    <w:rsid w:val="00531D78"/>
    <w:rsid w:val="00533E18"/>
    <w:rsid w:val="006C6C05"/>
    <w:rsid w:val="006E017C"/>
    <w:rsid w:val="00737CBE"/>
    <w:rsid w:val="007432B0"/>
    <w:rsid w:val="007D6843"/>
    <w:rsid w:val="007F6631"/>
    <w:rsid w:val="00805E5C"/>
    <w:rsid w:val="008433F9"/>
    <w:rsid w:val="00860CAA"/>
    <w:rsid w:val="008759DC"/>
    <w:rsid w:val="008C6854"/>
    <w:rsid w:val="00982B95"/>
    <w:rsid w:val="00AC010E"/>
    <w:rsid w:val="00BC0693"/>
    <w:rsid w:val="00CD50DE"/>
    <w:rsid w:val="00F61EC7"/>
    <w:rsid w:val="00F764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8903"/>
  <w15:docId w15:val="{64952C54-3343-46C6-9B84-3FCB51A4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rPr>
  </w:style>
  <w:style w:type="paragraph" w:styleId="Titre1">
    <w:name w:val="heading 1"/>
    <w:basedOn w:val="Normal"/>
    <w:next w:val="Normal"/>
    <w:uiPriority w:val="9"/>
    <w:qFormat/>
    <w:pPr>
      <w:keepNext/>
      <w:spacing w:line="210" w:lineRule="atLeast"/>
    </w:pPr>
    <w:rPr>
      <w:rFonts w:ascii="Arial Narrow" w:hAnsi="Arial Narrow" w:cs="Times New Roman"/>
      <w:b/>
      <w:bCs/>
      <w:sz w:val="19"/>
    </w:rPr>
  </w:style>
  <w:style w:type="paragraph" w:styleId="Titre2">
    <w:name w:val="heading 2"/>
    <w:basedOn w:val="Normal"/>
    <w:next w:val="Normal"/>
    <w:uiPriority w:val="9"/>
    <w:semiHidden/>
    <w:unhideWhenUsed/>
    <w:qFormat/>
    <w:pPr>
      <w:keepNext/>
      <w:spacing w:line="210" w:lineRule="atLeast"/>
      <w:outlineLvl w:val="1"/>
    </w:pPr>
    <w:rPr>
      <w:rFonts w:ascii="Arial Narrow" w:hAnsi="Arial Narrow" w:cs="Times New Roman"/>
      <w:b/>
      <w:bCs/>
      <w:sz w:val="16"/>
    </w:rPr>
  </w:style>
  <w:style w:type="paragraph" w:styleId="Titre3">
    <w:name w:val="heading 3"/>
    <w:basedOn w:val="Normal"/>
    <w:next w:val="Normal"/>
    <w:uiPriority w:val="9"/>
    <w:semiHidden/>
    <w:unhideWhenUsed/>
    <w:qFormat/>
    <w:pPr>
      <w:keepNext/>
      <w:spacing w:line="280" w:lineRule="atLeast"/>
      <w:outlineLvl w:val="2"/>
    </w:pPr>
    <w:rPr>
      <w:b/>
      <w:bCs/>
    </w:rPr>
  </w:style>
  <w:style w:type="paragraph" w:styleId="Titre4">
    <w:name w:val="heading 4"/>
    <w:basedOn w:val="Normal"/>
    <w:next w:val="Normal"/>
    <w:uiPriority w:val="9"/>
    <w:semiHidden/>
    <w:unhideWhenUsed/>
    <w:qFormat/>
    <w:pPr>
      <w:keepNext/>
      <w:keepLines/>
      <w:spacing w:before="240" w:after="40"/>
      <w:outlineLvl w:val="3"/>
    </w:pPr>
    <w:rPr>
      <w:b/>
      <w:sz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customStyle="1" w:styleId="Titre1Car">
    <w:name w:val="Titre 1 Car"/>
    <w:rPr>
      <w:rFonts w:ascii="Arial Narrow" w:hAnsi="Arial Narrow"/>
      <w:b/>
      <w:bCs/>
      <w:w w:val="100"/>
      <w:position w:val="-1"/>
      <w:sz w:val="19"/>
      <w:szCs w:val="24"/>
      <w:effect w:val="none"/>
      <w:vertAlign w:val="baseline"/>
      <w:cs w:val="0"/>
      <w:em w:val="none"/>
    </w:rPr>
  </w:style>
  <w:style w:type="character" w:customStyle="1" w:styleId="Titre2Car">
    <w:name w:val="Titre 2 Car"/>
    <w:rPr>
      <w:rFonts w:ascii="Arial Narrow" w:hAnsi="Arial Narrow"/>
      <w:b/>
      <w:bCs/>
      <w:w w:val="100"/>
      <w:position w:val="-1"/>
      <w:sz w:val="16"/>
      <w:szCs w:val="24"/>
      <w:effect w:val="none"/>
      <w:vertAlign w:val="baseline"/>
      <w:cs w:val="0"/>
      <w:em w:val="none"/>
    </w:rPr>
  </w:style>
  <w:style w:type="character" w:customStyle="1" w:styleId="En-tteCar">
    <w:name w:val="En-tête Car"/>
    <w:rPr>
      <w:rFonts w:ascii="Arial" w:hAnsi="Arial" w:cs="Arial"/>
      <w:w w:val="100"/>
      <w:position w:val="-1"/>
      <w:szCs w:val="24"/>
      <w:effect w:val="none"/>
      <w:vertAlign w:val="baseline"/>
      <w:cs w:val="0"/>
      <w:em w:val="none"/>
    </w:rPr>
  </w:style>
  <w:style w:type="paragraph" w:styleId="Textedebulles">
    <w:name w:val="Balloon Text"/>
    <w:basedOn w:val="Normal"/>
    <w:rPr>
      <w:rFonts w:ascii="Segoe UI" w:hAnsi="Segoe UI" w:cs="Segoe UI"/>
      <w:sz w:val="18"/>
      <w:szCs w:val="18"/>
    </w:rPr>
  </w:style>
  <w:style w:type="character" w:customStyle="1" w:styleId="TextedebullesCar">
    <w:name w:val="Texte de bulles Car"/>
    <w:rPr>
      <w:rFonts w:ascii="Segoe UI" w:hAnsi="Segoe UI" w:cs="Segoe UI"/>
      <w:w w:val="100"/>
      <w:position w:val="-1"/>
      <w:sz w:val="18"/>
      <w:szCs w:val="18"/>
      <w:effect w:val="none"/>
      <w:vertAlign w:val="baseline"/>
      <w:cs w:val="0"/>
      <w:em w:val="none"/>
    </w:rPr>
  </w:style>
  <w:style w:type="character" w:customStyle="1" w:styleId="Titre3Car">
    <w:name w:val="Titre 3 Car"/>
    <w:rPr>
      <w:rFonts w:ascii="Arial" w:hAnsi="Arial" w:cs="Arial"/>
      <w:b/>
      <w:bCs/>
      <w:w w:val="100"/>
      <w:position w:val="-1"/>
      <w:szCs w:val="24"/>
      <w:effect w:val="none"/>
      <w:vertAlign w:val="baseline"/>
      <w:cs w:val="0"/>
      <w:em w:val="none"/>
    </w:rPr>
  </w:style>
  <w:style w:type="character" w:customStyle="1" w:styleId="PieddepageCar">
    <w:name w:val="Pied de page Car"/>
    <w:rPr>
      <w:rFonts w:ascii="Arial" w:hAnsi="Arial" w:cs="Arial"/>
      <w:w w:val="100"/>
      <w:position w:val="-1"/>
      <w:szCs w:val="24"/>
      <w:effect w:val="none"/>
      <w:vertAlign w:val="baseline"/>
      <w:cs w:val="0"/>
      <w:em w:val="none"/>
    </w:rPr>
  </w:style>
  <w:style w:type="table" w:styleId="Grilledutableau">
    <w:name w:val="Table Grid"/>
    <w:basedOn w:val="Tableau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pPr>
      <w:tabs>
        <w:tab w:val="left" w:pos="708"/>
      </w:tabs>
      <w:autoSpaceDN w:val="0"/>
      <w:spacing w:after="200" w:line="276" w:lineRule="auto"/>
      <w:ind w:leftChars="-1" w:left="-1" w:hangingChars="1" w:hanging="1"/>
      <w:textDirection w:val="btLr"/>
      <w:textAlignment w:val="baseline"/>
      <w:outlineLvl w:val="0"/>
    </w:pPr>
    <w:rPr>
      <w:rFonts w:ascii="Calibri" w:eastAsia="SimSun" w:hAnsi="Calibri"/>
      <w:color w:val="00000A"/>
      <w:kern w:val="3"/>
      <w:position w:val="-1"/>
      <w:sz w:val="22"/>
      <w:szCs w:val="22"/>
      <w:lang w:eastAsia="en-US"/>
    </w:rPr>
  </w:style>
  <w:style w:type="numbering" w:customStyle="1" w:styleId="WWNum2">
    <w:name w:val="WWNum2"/>
    <w:basedOn w:val="Aucuneliste"/>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sz w:val="24"/>
      <w:szCs w:val="24"/>
    </w:rPr>
  </w:style>
  <w:style w:type="character" w:styleId="Marquedecommentaire">
    <w:name w:val="annotation reference"/>
    <w:rPr>
      <w:w w:val="100"/>
      <w:position w:val="-1"/>
      <w:sz w:val="16"/>
      <w:szCs w:val="16"/>
      <w:effect w:val="none"/>
      <w:vertAlign w:val="baseline"/>
      <w:cs w:val="0"/>
      <w:em w:val="none"/>
    </w:rPr>
  </w:style>
  <w:style w:type="paragraph" w:styleId="Commentaire">
    <w:name w:val="annotation text"/>
    <w:basedOn w:val="Normal"/>
    <w:rPr>
      <w:szCs w:val="20"/>
    </w:rPr>
  </w:style>
  <w:style w:type="character" w:customStyle="1" w:styleId="CommentaireCar">
    <w:name w:val="Commentaire Car"/>
    <w:rPr>
      <w:rFonts w:ascii="Arial" w:hAnsi="Arial" w:cs="Arial"/>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cs="Times New Roman"/>
      <w:sz w:val="24"/>
    </w:rPr>
  </w:style>
  <w:style w:type="paragraph" w:styleId="Objetducommentaire">
    <w:name w:val="annotation subject"/>
    <w:basedOn w:val="Commentaire"/>
    <w:next w:val="Commentaire"/>
    <w:rPr>
      <w:b/>
      <w:bCs/>
    </w:rPr>
  </w:style>
  <w:style w:type="character" w:customStyle="1" w:styleId="ObjetducommentaireCar">
    <w:name w:val="Objet du commentaire Car"/>
    <w:rPr>
      <w:rFonts w:ascii="Arial" w:hAnsi="Arial" w:cs="Arial"/>
      <w:b/>
      <w:bCs/>
      <w:w w:val="100"/>
      <w:position w:val="-1"/>
      <w:effect w:val="none"/>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Paragraphedeliste">
    <w:name w:val="List Paragraph"/>
    <w:basedOn w:val="Normal"/>
    <w:uiPriority w:val="34"/>
    <w:qFormat/>
    <w:rsid w:val="00465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uoqfeJuTb5vRNFeS7/RotSSQ==">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5184</Words>
  <Characters>28517</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 DRRH</dc:creator>
  <cp:lastModifiedBy>Claire Molenat</cp:lastModifiedBy>
  <cp:revision>4</cp:revision>
  <dcterms:created xsi:type="dcterms:W3CDTF">2023-10-06T06:12:00Z</dcterms:created>
  <dcterms:modified xsi:type="dcterms:W3CDTF">2023-10-06T06:19:00Z</dcterms:modified>
</cp:coreProperties>
</file>